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BEB" w:rsidRPr="000D2BEB" w:rsidRDefault="000D2BEB" w:rsidP="000D2BEB">
      <w:pPr>
        <w:keepNext/>
        <w:spacing w:before="120" w:after="120"/>
        <w:jc w:val="center"/>
        <w:outlineLvl w:val="5"/>
        <w:rPr>
          <w:rFonts w:ascii="Times New Roman" w:eastAsia="Times New Roman" w:hAnsi="Times New Roman" w:cs="Times New Roman"/>
          <w:b/>
          <w:bCs/>
          <w:noProof/>
          <w:sz w:val="24"/>
          <w:szCs w:val="24"/>
        </w:rPr>
      </w:pPr>
      <w:bookmarkStart w:id="0" w:name="_Toc189367323"/>
      <w:bookmarkStart w:id="1" w:name="_Toc233021549"/>
      <w:bookmarkStart w:id="2" w:name="_Toc232234016"/>
      <w:r w:rsidRPr="000D2BEB">
        <w:rPr>
          <w:rFonts w:ascii="Times New Roman" w:eastAsia="Times New Roman" w:hAnsi="Times New Roman" w:cs="Times New Roman"/>
          <w:b/>
          <w:bCs/>
          <w:noProof/>
          <w:sz w:val="24"/>
          <w:szCs w:val="24"/>
        </w:rPr>
        <w:t>İLANLI USUL İÇİN STANDART GAZETE İLANI</w:t>
      </w:r>
      <w:bookmarkEnd w:id="0"/>
      <w:r w:rsidRPr="000D2BEB">
        <w:rPr>
          <w:rFonts w:ascii="Times New Roman" w:eastAsia="Times New Roman" w:hAnsi="Times New Roman" w:cs="Times New Roman"/>
          <w:b/>
          <w:bCs/>
          <w:noProof/>
          <w:sz w:val="24"/>
          <w:szCs w:val="24"/>
        </w:rPr>
        <w:t xml:space="preserve"> FORMU</w:t>
      </w:r>
      <w:bookmarkEnd w:id="1"/>
      <w:bookmarkEnd w:id="2"/>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b/>
          <w:noProof/>
          <w:sz w:val="20"/>
          <w:szCs w:val="20"/>
          <w:lang w:eastAsia="tr-TR"/>
        </w:rPr>
      </w:pPr>
      <w:r w:rsidRPr="000D2BEB">
        <w:rPr>
          <w:rFonts w:ascii="Times New Roman" w:eastAsia="Times New Roman" w:hAnsi="Times New Roman" w:cs="Times New Roman"/>
          <w:b/>
          <w:noProof/>
          <w:color w:val="0033CD"/>
          <w:sz w:val="24"/>
          <w:szCs w:val="24"/>
          <w:lang w:eastAsia="tr-TR"/>
        </w:rPr>
        <w:drawing>
          <wp:inline distT="0" distB="0" distL="0" distR="0">
            <wp:extent cx="1419225" cy="586740"/>
            <wp:effectExtent l="19050" t="0" r="9525" b="0"/>
            <wp:docPr id="3"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8" cstate="print"/>
                    <a:srcRect/>
                    <a:stretch>
                      <a:fillRect/>
                    </a:stretch>
                  </pic:blipFill>
                  <pic:spPr bwMode="auto">
                    <a:xfrm>
                      <a:off x="0" y="0"/>
                      <a:ext cx="1419225" cy="586740"/>
                    </a:xfrm>
                    <a:prstGeom prst="rect">
                      <a:avLst/>
                    </a:prstGeom>
                    <a:noFill/>
                    <a:ln w="9525">
                      <a:noFill/>
                      <a:miter lim="800000"/>
                      <a:headEnd/>
                      <a:tailEnd/>
                    </a:ln>
                  </pic:spPr>
                </pic:pic>
              </a:graphicData>
            </a:graphic>
          </wp:inline>
        </w:drawing>
      </w:r>
      <w:r w:rsidRPr="000D2BEB">
        <w:rPr>
          <w:rFonts w:ascii="Times New Roman" w:eastAsia="Times New Roman" w:hAnsi="Times New Roman" w:cs="Times New Roman"/>
          <w:b/>
          <w:noProof/>
          <w:lang w:eastAsia="tr-TR"/>
        </w:rPr>
        <w:t xml:space="preserve">            BOYTORUN TİMUR GAYRİMENKUL</w:t>
      </w:r>
      <w:r w:rsidRPr="000D2BEB">
        <w:rPr>
          <w:rFonts w:ascii="Times New Roman" w:eastAsia="Times New Roman" w:hAnsi="Times New Roman" w:cs="Times New Roman"/>
          <w:b/>
          <w:noProof/>
          <w:sz w:val="20"/>
          <w:szCs w:val="20"/>
          <w:lang w:eastAsia="tr-TR"/>
        </w:rPr>
        <w:t xml:space="preserve">                   </w:t>
      </w:r>
      <w:r w:rsidRPr="000D2BEB">
        <w:rPr>
          <w:rFonts w:ascii="Times New Roman" w:eastAsia="Times New Roman" w:hAnsi="Times New Roman" w:cs="Times New Roman"/>
          <w:noProof/>
          <w:sz w:val="2"/>
          <w:szCs w:val="2"/>
          <w:lang w:eastAsia="tr-TR"/>
        </w:rPr>
        <w:drawing>
          <wp:inline distT="0" distB="0" distL="0" distR="0">
            <wp:extent cx="730250" cy="730250"/>
            <wp:effectExtent l="19050" t="0" r="0" b="0"/>
            <wp:docPr id="2"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9"/>
                    <pic:cNvPicPr>
                      <a:picLocks noChangeAspect="1" noChangeArrowheads="1"/>
                    </pic:cNvPicPr>
                  </pic:nvPicPr>
                  <pic:blipFill>
                    <a:blip r:embed="rId9" cstate="print"/>
                    <a:srcRect/>
                    <a:stretch>
                      <a:fillRect/>
                    </a:stretch>
                  </pic:blipFill>
                  <pic:spPr bwMode="auto">
                    <a:xfrm>
                      <a:off x="0" y="0"/>
                      <a:ext cx="730250" cy="730250"/>
                    </a:xfrm>
                    <a:prstGeom prst="rect">
                      <a:avLst/>
                    </a:prstGeom>
                    <a:noFill/>
                    <a:ln w="9525">
                      <a:noFill/>
                      <a:miter lim="800000"/>
                      <a:headEnd/>
                      <a:tailEnd/>
                    </a:ln>
                  </pic:spPr>
                </pic:pic>
              </a:graphicData>
            </a:graphic>
          </wp:inline>
        </w:drawing>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b/>
          <w:noProof/>
          <w:lang w:eastAsia="tr-TR"/>
        </w:rPr>
      </w:pPr>
      <w:r w:rsidRPr="000D2BEB">
        <w:rPr>
          <w:rFonts w:ascii="Times New Roman" w:eastAsia="Times New Roman" w:hAnsi="Times New Roman" w:cs="Times New Roman"/>
          <w:noProof/>
          <w:sz w:val="20"/>
          <w:szCs w:val="20"/>
          <w:lang w:eastAsia="tr-TR"/>
        </w:rPr>
        <w:t xml:space="preserve">                                                                    </w:t>
      </w:r>
      <w:r w:rsidRPr="000D2BEB">
        <w:rPr>
          <w:rFonts w:ascii="Times New Roman" w:eastAsia="Times New Roman" w:hAnsi="Times New Roman" w:cs="Times New Roman"/>
          <w:b/>
          <w:noProof/>
          <w:lang w:eastAsia="tr-TR"/>
        </w:rPr>
        <w:t>GELİŞ. TUR. YAT. LTD. ŞTİ.</w:t>
      </w:r>
      <w:r w:rsidRPr="000D2BEB">
        <w:rPr>
          <w:rFonts w:ascii="Times New Roman" w:eastAsia="Times New Roman" w:hAnsi="Times New Roman" w:cs="Times New Roman"/>
          <w:b/>
          <w:noProof/>
          <w:color w:val="000000"/>
          <w:lang w:eastAsia="tr-TR"/>
        </w:rPr>
        <w:tab/>
      </w:r>
      <w:r w:rsidRPr="000D2BEB">
        <w:rPr>
          <w:rFonts w:ascii="Times New Roman" w:eastAsia="Times New Roman" w:hAnsi="Times New Roman" w:cs="Times New Roman"/>
          <w:b/>
          <w:noProof/>
          <w:color w:val="000000"/>
          <w:lang w:eastAsia="tr-TR"/>
        </w:rPr>
        <w:tab/>
      </w:r>
      <w:r w:rsidRPr="000D2BEB">
        <w:rPr>
          <w:rFonts w:ascii="Times New Roman" w:eastAsia="Times New Roman" w:hAnsi="Times New Roman" w:cs="Times New Roman"/>
          <w:b/>
          <w:noProof/>
          <w:color w:val="000000"/>
          <w:lang w:eastAsia="tr-TR"/>
        </w:rPr>
        <w:tab/>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rPr>
          <w:rFonts w:ascii="Times New Roman" w:eastAsia="Times New Roman" w:hAnsi="Times New Roman" w:cs="Times New Roman"/>
          <w:b/>
          <w:noProof/>
          <w:sz w:val="20"/>
          <w:szCs w:val="20"/>
          <w:lang w:eastAsia="tr-TR"/>
        </w:rPr>
      </w:pP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center"/>
        <w:rPr>
          <w:rFonts w:ascii="Times New Roman" w:eastAsia="Times New Roman" w:hAnsi="Times New Roman" w:cs="Times New Roman"/>
          <w:b/>
          <w:noProof/>
          <w:sz w:val="20"/>
          <w:szCs w:val="20"/>
          <w:lang w:eastAsia="tr-TR"/>
        </w:rPr>
      </w:pPr>
      <w:r w:rsidRPr="000D2BEB">
        <w:rPr>
          <w:rFonts w:ascii="Times New Roman" w:eastAsia="Times New Roman" w:hAnsi="Times New Roman" w:cs="Times New Roman"/>
          <w:b/>
          <w:noProof/>
          <w:sz w:val="20"/>
          <w:szCs w:val="20"/>
          <w:lang w:eastAsia="tr-TR"/>
        </w:rPr>
        <w:t xml:space="preserve">  Mal Alımı İçin İhale İlanı </w:t>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center"/>
        <w:rPr>
          <w:rFonts w:ascii="Times New Roman" w:eastAsia="Times New Roman" w:hAnsi="Times New Roman" w:cs="Times New Roman"/>
          <w:b/>
          <w:noProof/>
          <w:sz w:val="20"/>
          <w:szCs w:val="20"/>
          <w:lang w:eastAsia="tr-TR"/>
        </w:rPr>
      </w:pP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D2BEB">
        <w:rPr>
          <w:rFonts w:ascii="Times New Roman" w:eastAsia="Times New Roman" w:hAnsi="Times New Roman" w:cs="Times New Roman"/>
          <w:noProof/>
          <w:sz w:val="20"/>
          <w:szCs w:val="20"/>
          <w:lang w:eastAsia="tr-TR"/>
        </w:rPr>
        <w:t xml:space="preserve">Boytorun Timur Gayrimenkul Geliş. Tur. Yat. Ltd. Şti. Batı Karadeniz Kalkınma Ajansı 2014 Yılı KOBI Mali Destek Programı kapsamında sağlanan mali destek ile Demirciler Mahallesi Çeşme Yanı Sokak No:3 Merkez / BARTIN’da Yöresel Mimarinin Korunarak, Turizme Çeşitlendirilmiş Ve Yüksek Kalite İle Hizmet Eden Butik Otel Kazandırılması Projesi için bir mal alımı ihalesi sonuçlandırmayı planlamaktadır. </w:t>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D2BEB">
        <w:rPr>
          <w:rFonts w:ascii="Times New Roman" w:eastAsia="Times New Roman" w:hAnsi="Times New Roman" w:cs="Times New Roman"/>
          <w:noProof/>
          <w:sz w:val="20"/>
          <w:szCs w:val="20"/>
          <w:lang w:eastAsia="tr-TR"/>
        </w:rPr>
        <w:t>Lot 1:</w:t>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D2BEB">
        <w:rPr>
          <w:rFonts w:ascii="Times New Roman" w:eastAsia="Times New Roman" w:hAnsi="Times New Roman" w:cs="Times New Roman"/>
          <w:noProof/>
          <w:sz w:val="20"/>
          <w:szCs w:val="20"/>
          <w:lang w:eastAsia="tr-TR"/>
        </w:rPr>
        <w:t>-1 Takım Ahşap Özel Üretimler</w:t>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D2BEB">
        <w:rPr>
          <w:rFonts w:ascii="Times New Roman" w:eastAsia="Times New Roman" w:hAnsi="Times New Roman" w:cs="Times New Roman"/>
          <w:noProof/>
          <w:sz w:val="20"/>
          <w:szCs w:val="20"/>
          <w:lang w:eastAsia="tr-TR"/>
        </w:rPr>
        <w:t>Lot 2:</w:t>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D2BEB">
        <w:rPr>
          <w:rFonts w:ascii="Times New Roman" w:eastAsia="Times New Roman" w:hAnsi="Times New Roman" w:cs="Times New Roman"/>
          <w:noProof/>
          <w:sz w:val="20"/>
          <w:szCs w:val="20"/>
          <w:lang w:eastAsia="tr-TR"/>
        </w:rPr>
        <w:t>-Klimalar ve Beyaz Eşya Grubu</w:t>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D2BEB">
        <w:rPr>
          <w:rFonts w:ascii="Times New Roman" w:eastAsia="Times New Roman" w:hAnsi="Times New Roman" w:cs="Times New Roman"/>
          <w:noProof/>
          <w:sz w:val="20"/>
          <w:szCs w:val="20"/>
          <w:lang w:eastAsia="tr-TR"/>
        </w:rPr>
        <w:t>Lot 3:</w:t>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D2BEB">
        <w:rPr>
          <w:rFonts w:ascii="Times New Roman" w:eastAsia="Times New Roman" w:hAnsi="Times New Roman" w:cs="Times New Roman"/>
          <w:noProof/>
          <w:sz w:val="20"/>
          <w:szCs w:val="20"/>
          <w:lang w:eastAsia="tr-TR"/>
        </w:rPr>
        <w:t>-1 Takım Aydınlatma Armatürleri</w:t>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D2BEB">
        <w:rPr>
          <w:rFonts w:ascii="Times New Roman" w:eastAsia="Times New Roman" w:hAnsi="Times New Roman" w:cs="Times New Roman"/>
          <w:noProof/>
          <w:sz w:val="20"/>
          <w:szCs w:val="20"/>
          <w:lang w:eastAsia="tr-TR"/>
        </w:rPr>
        <w:t>Lot 4:</w:t>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D2BEB">
        <w:rPr>
          <w:rFonts w:ascii="Times New Roman" w:eastAsia="Times New Roman" w:hAnsi="Times New Roman" w:cs="Times New Roman"/>
          <w:noProof/>
          <w:sz w:val="20"/>
          <w:szCs w:val="20"/>
          <w:lang w:eastAsia="tr-TR"/>
        </w:rPr>
        <w:t>-1 Takım Banyo Aksesuarları</w:t>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D2BEB">
        <w:rPr>
          <w:rFonts w:ascii="Times New Roman" w:eastAsia="Times New Roman" w:hAnsi="Times New Roman" w:cs="Times New Roman"/>
          <w:noProof/>
          <w:sz w:val="20"/>
          <w:szCs w:val="20"/>
          <w:lang w:eastAsia="tr-TR"/>
        </w:rPr>
        <w:t>Lot 5:</w:t>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D2BEB">
        <w:rPr>
          <w:rFonts w:ascii="Times New Roman" w:eastAsia="Times New Roman" w:hAnsi="Times New Roman" w:cs="Times New Roman"/>
          <w:noProof/>
          <w:sz w:val="20"/>
          <w:szCs w:val="20"/>
          <w:lang w:eastAsia="tr-TR"/>
        </w:rPr>
        <w:t>-1 Takım Endüstriyel Mutfak Ekipmanları</w:t>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D2BEB">
        <w:rPr>
          <w:rFonts w:ascii="Times New Roman" w:eastAsia="Times New Roman" w:hAnsi="Times New Roman" w:cs="Times New Roman"/>
          <w:noProof/>
          <w:sz w:val="20"/>
          <w:szCs w:val="20"/>
          <w:lang w:eastAsia="tr-TR"/>
        </w:rPr>
        <w:t>Lot 6:</w:t>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D2BEB">
        <w:rPr>
          <w:rFonts w:ascii="Times New Roman" w:eastAsia="Times New Roman" w:hAnsi="Times New Roman" w:cs="Times New Roman"/>
          <w:noProof/>
          <w:sz w:val="20"/>
          <w:szCs w:val="20"/>
          <w:lang w:eastAsia="tr-TR"/>
        </w:rPr>
        <w:t>-1 Takım İç ve Dış Mekân Hazır Mobilya</w:t>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D2BEB">
        <w:rPr>
          <w:rFonts w:ascii="Times New Roman" w:eastAsia="Times New Roman" w:hAnsi="Times New Roman" w:cs="Times New Roman"/>
          <w:noProof/>
          <w:sz w:val="20"/>
          <w:szCs w:val="20"/>
          <w:lang w:eastAsia="tr-TR"/>
        </w:rPr>
        <w:t>Lot 7:</w:t>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D2BEB">
        <w:rPr>
          <w:rFonts w:ascii="Times New Roman" w:eastAsia="Times New Roman" w:hAnsi="Times New Roman" w:cs="Times New Roman"/>
          <w:noProof/>
          <w:sz w:val="20"/>
          <w:szCs w:val="20"/>
          <w:lang w:eastAsia="tr-TR"/>
        </w:rPr>
        <w:t>-1 Takım Mefruşat Malzemeleri</w:t>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D2BEB">
        <w:rPr>
          <w:rFonts w:ascii="Times New Roman" w:eastAsia="Times New Roman" w:hAnsi="Times New Roman" w:cs="Times New Roman"/>
          <w:noProof/>
          <w:sz w:val="20"/>
          <w:szCs w:val="20"/>
          <w:lang w:eastAsia="tr-TR"/>
        </w:rPr>
        <w:t>Lot 8:</w:t>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D2BEB">
        <w:rPr>
          <w:rFonts w:ascii="Times New Roman" w:eastAsia="Times New Roman" w:hAnsi="Times New Roman" w:cs="Times New Roman"/>
          <w:noProof/>
          <w:sz w:val="20"/>
          <w:szCs w:val="20"/>
          <w:lang w:eastAsia="tr-TR"/>
        </w:rPr>
        <w:t>-1 Takım Mutfak Malzemeleri Servis Ekipmanları</w:t>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D2BEB">
        <w:rPr>
          <w:rFonts w:ascii="Times New Roman" w:eastAsia="Times New Roman" w:hAnsi="Times New Roman" w:cs="Times New Roman"/>
          <w:noProof/>
          <w:sz w:val="20"/>
          <w:szCs w:val="20"/>
          <w:lang w:eastAsia="tr-TR"/>
        </w:rPr>
        <w:t>Lot 9:</w:t>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D2BEB">
        <w:rPr>
          <w:rFonts w:ascii="Times New Roman" w:eastAsia="Times New Roman" w:hAnsi="Times New Roman" w:cs="Times New Roman"/>
          <w:noProof/>
          <w:sz w:val="20"/>
          <w:szCs w:val="20"/>
          <w:lang w:eastAsia="tr-TR"/>
        </w:rPr>
        <w:t>- Bahçe Peyzaj ve Çit Yapımı</w:t>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D2BEB">
        <w:rPr>
          <w:rFonts w:ascii="Times New Roman" w:eastAsia="Times New Roman" w:hAnsi="Times New Roman" w:cs="Times New Roman"/>
          <w:noProof/>
          <w:sz w:val="20"/>
          <w:szCs w:val="20"/>
          <w:lang w:eastAsia="tr-TR"/>
        </w:rPr>
        <w:t xml:space="preserve">İhaleye katılım koşulları, isteklilerde aranacak teknik ve mali bilgileri de içeren İhale Dosyası Demirciler Mahallesi Çeşme Yanı Sokak No:3 Merkez / BARTIN adresinden veya </w:t>
      </w:r>
      <w:hyperlink r:id="rId10" w:history="1">
        <w:r w:rsidRPr="000D2BEB">
          <w:rPr>
            <w:rFonts w:ascii="Times New Roman" w:eastAsia="Times New Roman" w:hAnsi="Times New Roman" w:cs="Times New Roman"/>
            <w:noProof/>
            <w:color w:val="0000FF"/>
            <w:sz w:val="20"/>
            <w:u w:val="single"/>
            <w:lang w:eastAsia="tr-TR"/>
          </w:rPr>
          <w:t>www.boytorunarch.com</w:t>
        </w:r>
      </w:hyperlink>
      <w:r w:rsidRPr="000D2BEB">
        <w:rPr>
          <w:rFonts w:ascii="Times New Roman" w:eastAsia="Times New Roman" w:hAnsi="Times New Roman" w:cs="Times New Roman"/>
          <w:noProof/>
          <w:sz w:val="20"/>
          <w:szCs w:val="20"/>
          <w:lang w:eastAsia="tr-TR"/>
        </w:rPr>
        <w:t xml:space="preserve"> ve </w:t>
      </w:r>
      <w:hyperlink r:id="rId11" w:history="1">
        <w:r w:rsidRPr="000D2BEB">
          <w:rPr>
            <w:rFonts w:ascii="Times New Roman" w:eastAsia="Times New Roman" w:hAnsi="Times New Roman" w:cs="Times New Roman"/>
            <w:noProof/>
            <w:color w:val="0000FF"/>
            <w:sz w:val="20"/>
            <w:u w:val="single"/>
            <w:lang w:eastAsia="tr-TR"/>
          </w:rPr>
          <w:t>http://www.bakka.gov.tr</w:t>
        </w:r>
      </w:hyperlink>
      <w:r w:rsidRPr="000D2BEB">
        <w:rPr>
          <w:rFonts w:ascii="Times New Roman" w:eastAsia="Times New Roman" w:hAnsi="Times New Roman" w:cs="Times New Roman"/>
          <w:noProof/>
          <w:sz w:val="20"/>
          <w:szCs w:val="20"/>
          <w:lang w:eastAsia="tr-TR"/>
        </w:rPr>
        <w:t xml:space="preserve">  internet adreslerinden temin edilebilir.</w:t>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D2BEB">
        <w:rPr>
          <w:rFonts w:ascii="Times New Roman" w:eastAsia="Times New Roman" w:hAnsi="Times New Roman" w:cs="Times New Roman"/>
          <w:noProof/>
          <w:sz w:val="20"/>
          <w:szCs w:val="20"/>
          <w:lang w:eastAsia="tr-TR"/>
        </w:rPr>
        <w:t xml:space="preserve">Teklif teslimi için son tarih ve saati: </w:t>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D2BEB">
        <w:rPr>
          <w:rFonts w:ascii="Times New Roman" w:eastAsia="Times New Roman" w:hAnsi="Times New Roman" w:cs="Times New Roman"/>
          <w:noProof/>
          <w:sz w:val="20"/>
          <w:szCs w:val="20"/>
          <w:lang w:eastAsia="tr-TR"/>
        </w:rPr>
        <w:t>Lot 1için: 23.09.2014 Saat 15:00</w:t>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D2BEB">
        <w:rPr>
          <w:rFonts w:ascii="Times New Roman" w:eastAsia="Times New Roman" w:hAnsi="Times New Roman" w:cs="Times New Roman"/>
          <w:noProof/>
          <w:sz w:val="20"/>
          <w:szCs w:val="20"/>
          <w:lang w:eastAsia="tr-TR"/>
        </w:rPr>
        <w:t>Lot 2 için: 23.09.2014 Saat 16:30</w:t>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D2BEB">
        <w:rPr>
          <w:rFonts w:ascii="Times New Roman" w:eastAsia="Times New Roman" w:hAnsi="Times New Roman" w:cs="Times New Roman"/>
          <w:noProof/>
          <w:sz w:val="20"/>
          <w:szCs w:val="20"/>
          <w:lang w:eastAsia="tr-TR"/>
        </w:rPr>
        <w:t>Lot 3 için: 24.09.2014 Saat 09:30</w:t>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D2BEB">
        <w:rPr>
          <w:rFonts w:ascii="Times New Roman" w:eastAsia="Times New Roman" w:hAnsi="Times New Roman" w:cs="Times New Roman"/>
          <w:noProof/>
          <w:sz w:val="20"/>
          <w:szCs w:val="20"/>
          <w:lang w:eastAsia="tr-TR"/>
        </w:rPr>
        <w:t>Lot 4 için: 24.09.2014 Saat 11:00</w:t>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D2BEB">
        <w:rPr>
          <w:rFonts w:ascii="Times New Roman" w:eastAsia="Times New Roman" w:hAnsi="Times New Roman" w:cs="Times New Roman"/>
          <w:noProof/>
          <w:sz w:val="20"/>
          <w:szCs w:val="20"/>
          <w:lang w:eastAsia="tr-TR"/>
        </w:rPr>
        <w:t>Lot 5 için: 24.09.2014 Saat 14:00</w:t>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D2BEB">
        <w:rPr>
          <w:rFonts w:ascii="Times New Roman" w:eastAsia="Times New Roman" w:hAnsi="Times New Roman" w:cs="Times New Roman"/>
          <w:noProof/>
          <w:sz w:val="20"/>
          <w:szCs w:val="20"/>
          <w:lang w:eastAsia="tr-TR"/>
        </w:rPr>
        <w:t>Lot 6 için: 24.09.2014 Saat 16:00</w:t>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D2BEB">
        <w:rPr>
          <w:rFonts w:ascii="Times New Roman" w:eastAsia="Times New Roman" w:hAnsi="Times New Roman" w:cs="Times New Roman"/>
          <w:noProof/>
          <w:sz w:val="20"/>
          <w:szCs w:val="20"/>
          <w:lang w:eastAsia="tr-TR"/>
        </w:rPr>
        <w:t>Lot 7 için: 25.09.2014 Saat 10:00</w:t>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D2BEB">
        <w:rPr>
          <w:rFonts w:ascii="Times New Roman" w:eastAsia="Times New Roman" w:hAnsi="Times New Roman" w:cs="Times New Roman"/>
          <w:noProof/>
          <w:sz w:val="20"/>
          <w:szCs w:val="20"/>
          <w:lang w:eastAsia="tr-TR"/>
        </w:rPr>
        <w:t>Lot 8 için: 25.09.2014 Saat 11:30</w:t>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D2BEB">
        <w:rPr>
          <w:rFonts w:ascii="Times New Roman" w:eastAsia="Times New Roman" w:hAnsi="Times New Roman" w:cs="Times New Roman"/>
          <w:noProof/>
          <w:sz w:val="20"/>
          <w:szCs w:val="20"/>
          <w:lang w:eastAsia="tr-TR"/>
        </w:rPr>
        <w:t>Lot 9 için: 25.09.2014 Saat 14:00</w:t>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tabs>
          <w:tab w:val="left" w:pos="6891"/>
        </w:tabs>
        <w:jc w:val="left"/>
        <w:rPr>
          <w:rFonts w:ascii="Times New Roman" w:eastAsia="Times New Roman" w:hAnsi="Times New Roman" w:cs="Times New Roman"/>
          <w:noProof/>
          <w:sz w:val="20"/>
          <w:szCs w:val="20"/>
          <w:lang w:eastAsia="tr-TR"/>
        </w:rPr>
      </w:pPr>
      <w:r w:rsidRPr="000D2BEB">
        <w:rPr>
          <w:rFonts w:ascii="Times New Roman" w:eastAsia="Times New Roman" w:hAnsi="Times New Roman" w:cs="Times New Roman"/>
          <w:noProof/>
          <w:sz w:val="20"/>
          <w:szCs w:val="20"/>
          <w:lang w:eastAsia="tr-TR"/>
        </w:rPr>
        <w:t xml:space="preserve">Gerekli ek bilgi ya da açıklamalar; </w:t>
      </w:r>
      <w:hyperlink r:id="rId12" w:history="1">
        <w:r w:rsidRPr="000D2BEB">
          <w:rPr>
            <w:rFonts w:ascii="Times New Roman" w:eastAsia="Times New Roman" w:hAnsi="Times New Roman" w:cs="Times New Roman"/>
            <w:noProof/>
            <w:color w:val="0000FF"/>
            <w:sz w:val="20"/>
            <w:u w:val="single"/>
            <w:lang w:eastAsia="tr-TR"/>
          </w:rPr>
          <w:t>www.boytorunarch.com</w:t>
        </w:r>
      </w:hyperlink>
      <w:r w:rsidRPr="000D2BEB">
        <w:rPr>
          <w:rFonts w:ascii="Times New Roman" w:eastAsia="Times New Roman" w:hAnsi="Times New Roman" w:cs="Times New Roman"/>
          <w:noProof/>
          <w:sz w:val="20"/>
          <w:szCs w:val="20"/>
          <w:lang w:eastAsia="tr-TR"/>
        </w:rPr>
        <w:t xml:space="preserve"> ve </w:t>
      </w:r>
      <w:hyperlink r:id="rId13" w:history="1">
        <w:r w:rsidRPr="000D2BEB">
          <w:rPr>
            <w:rFonts w:ascii="Times New Roman" w:eastAsia="Times New Roman" w:hAnsi="Times New Roman" w:cs="Times New Roman"/>
            <w:noProof/>
            <w:color w:val="0000FF"/>
            <w:sz w:val="20"/>
            <w:u w:val="single"/>
            <w:lang w:eastAsia="tr-TR"/>
          </w:rPr>
          <w:t>http://www.bakka.gov.tr</w:t>
        </w:r>
      </w:hyperlink>
      <w:r w:rsidRPr="000D2BEB">
        <w:rPr>
          <w:rFonts w:ascii="Times New Roman" w:eastAsia="Times New Roman" w:hAnsi="Times New Roman" w:cs="Times New Roman"/>
          <w:noProof/>
          <w:sz w:val="20"/>
          <w:szCs w:val="20"/>
          <w:lang w:eastAsia="tr-TR"/>
        </w:rPr>
        <w:t xml:space="preserve"> ‘ de yayınlanacaktır.</w:t>
      </w:r>
      <w:r w:rsidRPr="000D2BEB">
        <w:rPr>
          <w:rFonts w:ascii="Times New Roman" w:eastAsia="Times New Roman" w:hAnsi="Times New Roman" w:cs="Times New Roman"/>
          <w:noProof/>
          <w:sz w:val="20"/>
          <w:szCs w:val="20"/>
          <w:lang w:eastAsia="tr-TR"/>
        </w:rPr>
        <w:tab/>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D2BEB">
        <w:rPr>
          <w:rFonts w:ascii="Times New Roman" w:eastAsia="Times New Roman" w:hAnsi="Times New Roman" w:cs="Times New Roman"/>
          <w:noProof/>
          <w:sz w:val="20"/>
          <w:szCs w:val="20"/>
          <w:lang w:eastAsia="tr-TR"/>
        </w:rPr>
        <w:t xml:space="preserve">Teklifler, Lot 1: 23.09.2014 tarihinde saat 15:00’de, Lot 2: 23.09.2014 tarihinde saat 16:30’da, Lot 3: 24.09.2014 tarihinde saat 09:30’da, Lot 4: 24.09.2014 tarihinde saat 11:00’de, Lot 5: 24.09.2014 tarihinde saat 14:00’de, Lot 6: 24.09.2014 saat 16:00’da, Lot 7: 25.09.2014 tarihinde saat 10:00’da, Lot 8: 25.09.2014 tarihinde saat 11:30’da, Lot 9: 25.09.2014 tarihinde saat 14:00’de ve Demirciler Mahallesi Çeşme Yanı Sokak No:3 Merkez / BARTIN adresinde yapılacak oturumda açılacaktır. </w:t>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D2BEB">
        <w:rPr>
          <w:rFonts w:ascii="Times New Roman" w:eastAsia="Times New Roman" w:hAnsi="Times New Roman" w:cs="Times New Roman"/>
          <w:noProof/>
          <w:sz w:val="20"/>
          <w:szCs w:val="20"/>
          <w:lang w:eastAsia="tr-TR"/>
        </w:rPr>
        <w:t>İlgili personelinin adı-soyadı: Ceyhun UZUN</w:t>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D2BEB">
        <w:rPr>
          <w:rFonts w:ascii="Times New Roman" w:eastAsia="Times New Roman" w:hAnsi="Times New Roman" w:cs="Times New Roman"/>
          <w:noProof/>
          <w:sz w:val="20"/>
          <w:szCs w:val="20"/>
          <w:lang w:eastAsia="tr-TR"/>
        </w:rPr>
        <w:t xml:space="preserve">Telefon numarası: 0 (212) 229 47 70 Faks numarası: 0 (212) 229 47 75 </w:t>
      </w:r>
    </w:p>
    <w:p w:rsidR="000D2BEB" w:rsidRPr="000D2BEB" w:rsidRDefault="000D2BEB" w:rsidP="000D2B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D2BEB">
        <w:rPr>
          <w:rFonts w:ascii="Times New Roman" w:eastAsia="Times New Roman" w:hAnsi="Times New Roman" w:cs="Times New Roman"/>
          <w:sz w:val="20"/>
          <w:szCs w:val="20"/>
          <w:lang w:eastAsia="tr-TR"/>
        </w:rPr>
        <w:t xml:space="preserve">Elektronik posta adresi: </w:t>
      </w:r>
      <w:hyperlink r:id="rId14" w:history="1">
        <w:r w:rsidRPr="000D2BEB">
          <w:rPr>
            <w:rFonts w:ascii="Times New Roman" w:hAnsi="Times New Roman" w:cs="Times New Roman"/>
            <w:color w:val="0000FF"/>
            <w:sz w:val="20"/>
            <w:u w:val="single"/>
          </w:rPr>
          <w:t>ekara@boytorunarch.com</w:t>
        </w:r>
      </w:hyperlink>
      <w:r w:rsidRPr="000D2BEB">
        <w:rPr>
          <w:rFonts w:ascii="Times New Roman" w:hAnsi="Times New Roman" w:cs="Times New Roman"/>
          <w:sz w:val="20"/>
          <w:szCs w:val="20"/>
        </w:rPr>
        <w:t xml:space="preserve"> </w:t>
      </w:r>
    </w:p>
    <w:p w:rsidR="00752D72" w:rsidRPr="00E156FE" w:rsidRDefault="00752D72" w:rsidP="00E156FE">
      <w:pPr>
        <w:rPr>
          <w:rFonts w:ascii="Times New Roman" w:eastAsia="Times New Roman" w:hAnsi="Times New Roman" w:cs="Times New Roman"/>
          <w:sz w:val="24"/>
          <w:szCs w:val="24"/>
        </w:rPr>
        <w:sectPr w:rsidR="00752D72" w:rsidRPr="00E156FE" w:rsidSect="00E04E49">
          <w:headerReference w:type="default" r:id="rId15"/>
          <w:pgSz w:w="11906" w:h="16838"/>
          <w:pgMar w:top="1418" w:right="1417" w:bottom="709" w:left="1417" w:header="708" w:footer="708" w:gutter="0"/>
          <w:cols w:space="708"/>
          <w:docGrid w:linePitch="360"/>
        </w:sectPr>
      </w:pPr>
    </w:p>
    <w:p w:rsidR="00E156FE" w:rsidRPr="00E156FE" w:rsidRDefault="00E156FE" w:rsidP="00E156FE">
      <w:pPr>
        <w:spacing w:before="120"/>
        <w:ind w:left="720"/>
        <w:jc w:val="left"/>
        <w:rPr>
          <w:rFonts w:ascii="Times New Roman" w:eastAsia="Times New Roman" w:hAnsi="Times New Roman" w:cs="Times New Roman"/>
          <w:position w:val="-2"/>
          <w:sz w:val="24"/>
          <w:szCs w:val="20"/>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3" w:name="_TEKLİF_DOSYASI"/>
      <w:bookmarkStart w:id="4" w:name="_Toc233021551"/>
      <w:bookmarkEnd w:id="3"/>
      <w:r w:rsidRPr="00E156FE">
        <w:rPr>
          <w:rFonts w:ascii="Times New Roman" w:eastAsia="Times New Roman" w:hAnsi="Times New Roman" w:cs="Times New Roman"/>
          <w:b/>
          <w:bCs/>
          <w:sz w:val="24"/>
          <w:szCs w:val="24"/>
        </w:rPr>
        <w:t>TEKLİF DOSYASI</w:t>
      </w:r>
      <w:bookmarkEnd w:id="4"/>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5" w:name="_Bölüm_A:_İsteklilere_Talimatlar"/>
      <w:bookmarkStart w:id="6" w:name="_Toc233021552"/>
      <w:bookmarkEnd w:id="5"/>
      <w:r w:rsidRPr="00E156FE">
        <w:rPr>
          <w:rFonts w:ascii="Times New Roman" w:eastAsia="Times New Roman" w:hAnsi="Times New Roman" w:cs="Times New Roman"/>
          <w:b/>
          <w:bCs/>
          <w:sz w:val="24"/>
          <w:szCs w:val="24"/>
        </w:rPr>
        <w:t>Bölüm A: İsteklilere Talimatlar</w:t>
      </w:r>
      <w:bookmarkEnd w:id="6"/>
      <w:r w:rsidRPr="00E156FE">
        <w:rPr>
          <w:rFonts w:ascii="Times New Roman" w:eastAsia="Times New Roman" w:hAnsi="Times New Roman" w:cs="Times New Roman"/>
          <w:b/>
          <w:bCs/>
          <w:sz w:val="24"/>
          <w:szCs w:val="24"/>
        </w:rPr>
        <w:t xml:space="preserve"> </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sectPr w:rsidR="00E156FE" w:rsidRPr="00E156FE" w:rsidSect="00E04E49">
          <w:headerReference w:type="default" r:id="rId16"/>
          <w:pgSz w:w="11906" w:h="16838"/>
          <w:pgMar w:top="1418" w:right="1417" w:bottom="709" w:left="1417" w:header="708" w:footer="708" w:gutter="0"/>
          <w:cols w:space="708"/>
          <w:docGrid w:linePitch="360"/>
        </w:sect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0"/>
          <w:szCs w:val="24"/>
          <w:lang w:eastAsia="tr-TR"/>
        </w:rPr>
        <w:t>Kalkınma Ajansları Tarafından Mali Destek Sağlanan Projeler Kapsamındaki İhaleler için</w:t>
      </w:r>
    </w:p>
    <w:p w:rsidR="00E156FE" w:rsidRPr="00E156FE" w:rsidRDefault="00E156FE" w:rsidP="00E156FE">
      <w:pPr>
        <w:spacing w:before="120" w:after="120"/>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t>İSTEKLİLERE TALİMATLAR</w:t>
      </w:r>
    </w:p>
    <w:p w:rsidR="00E156FE" w:rsidRPr="00752D72" w:rsidRDefault="00E156FE" w:rsidP="00752D72">
      <w:pPr>
        <w:tabs>
          <w:tab w:val="num" w:pos="567"/>
        </w:tabs>
        <w:spacing w:before="120"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E156FE" w:rsidRPr="00E156FE" w:rsidRDefault="00E156FE" w:rsidP="00E156FE">
      <w:pPr>
        <w:rPr>
          <w:rFonts w:ascii="Times New Roman" w:eastAsia="Times New Roman" w:hAnsi="Times New Roman" w:cs="Times New Roman"/>
          <w:b/>
          <w:sz w:val="20"/>
          <w:szCs w:val="20"/>
          <w:lang w:eastAsia="tr-TR"/>
        </w:rPr>
      </w:pPr>
      <w:bookmarkStart w:id="7" w:name="_Toc232234019"/>
      <w:r w:rsidRPr="00E156FE">
        <w:rPr>
          <w:rFonts w:ascii="Times New Roman" w:eastAsia="Times New Roman" w:hAnsi="Times New Roman" w:cs="Times New Roman"/>
          <w:b/>
          <w:sz w:val="20"/>
          <w:szCs w:val="20"/>
          <w:lang w:eastAsia="tr-TR"/>
        </w:rPr>
        <w:t>Madde 1- Sözleşme Makamına ilişkin bilgiler</w:t>
      </w:r>
      <w:bookmarkEnd w:id="7"/>
      <w:r w:rsidRPr="00E156FE">
        <w:rPr>
          <w:rFonts w:ascii="Times New Roman" w:eastAsia="Times New Roman" w:hAnsi="Times New Roman" w:cs="Times New Roman"/>
          <w:b/>
          <w:sz w:val="20"/>
          <w:szCs w:val="20"/>
          <w:lang w:eastAsia="tr-TR"/>
        </w:rPr>
        <w:t xml:space="preserve">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 Makamının;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  Adı/</w:t>
      </w:r>
      <w:r w:rsidR="00752D72" w:rsidRPr="00E156FE">
        <w:rPr>
          <w:rFonts w:ascii="Times New Roman" w:eastAsia="Times New Roman" w:hAnsi="Times New Roman" w:cs="Times New Roman"/>
          <w:sz w:val="20"/>
          <w:szCs w:val="20"/>
          <w:lang w:eastAsia="tr-TR"/>
        </w:rPr>
        <w:t>Ünvanı: Boytorun</w:t>
      </w:r>
      <w:r w:rsidR="00752D72" w:rsidRPr="00752D72">
        <w:rPr>
          <w:rFonts w:ascii="Times New Roman" w:eastAsia="Times New Roman" w:hAnsi="Times New Roman" w:cs="Times New Roman"/>
          <w:sz w:val="20"/>
          <w:szCs w:val="20"/>
          <w:lang w:eastAsia="tr-TR"/>
        </w:rPr>
        <w:t xml:space="preserve"> Timur Gayrimenkul Geliş. Tur. Yat. Ltd. Şti.</w:t>
      </w:r>
    </w:p>
    <w:p w:rsidR="00E72D18" w:rsidRDefault="00E156FE" w:rsidP="00E72D18">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  Adresi:</w:t>
      </w:r>
      <w:r w:rsidR="00752D72" w:rsidRPr="00752D72">
        <w:t xml:space="preserve"> </w:t>
      </w:r>
      <w:r w:rsidR="00E72D18" w:rsidRPr="00E72D18">
        <w:rPr>
          <w:rFonts w:ascii="Times New Roman" w:eastAsia="Times New Roman" w:hAnsi="Times New Roman" w:cs="Times New Roman"/>
          <w:sz w:val="20"/>
          <w:szCs w:val="20"/>
          <w:lang w:eastAsia="tr-TR"/>
        </w:rPr>
        <w:t>Demirciler Mahallesi Çeşme Yanı Sokak No:3 Merkez Bartın</w:t>
      </w:r>
    </w:p>
    <w:p w:rsidR="00E156FE" w:rsidRPr="00E156FE" w:rsidRDefault="00E156FE" w:rsidP="00E72D18">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  Telefon numarası:</w:t>
      </w:r>
      <w:r w:rsidR="00752D72" w:rsidRPr="00752D72">
        <w:t xml:space="preserve"> </w:t>
      </w:r>
      <w:r w:rsidR="00327385">
        <w:rPr>
          <w:rFonts w:ascii="Times New Roman" w:eastAsia="Times New Roman" w:hAnsi="Times New Roman" w:cs="Times New Roman"/>
          <w:sz w:val="20"/>
          <w:szCs w:val="20"/>
          <w:lang w:eastAsia="tr-TR"/>
        </w:rPr>
        <w:t>0</w:t>
      </w:r>
      <w:r w:rsidR="00996D49">
        <w:rPr>
          <w:rFonts w:ascii="Times New Roman" w:eastAsia="Times New Roman" w:hAnsi="Times New Roman" w:cs="Times New Roman"/>
          <w:sz w:val="20"/>
          <w:szCs w:val="20"/>
          <w:lang w:eastAsia="tr-TR"/>
        </w:rPr>
        <w:t xml:space="preserve"> (</w:t>
      </w:r>
      <w:r w:rsidR="00327385">
        <w:rPr>
          <w:rFonts w:ascii="Times New Roman" w:eastAsia="Times New Roman" w:hAnsi="Times New Roman" w:cs="Times New Roman"/>
          <w:sz w:val="20"/>
          <w:szCs w:val="20"/>
          <w:lang w:eastAsia="tr-TR"/>
        </w:rPr>
        <w:t>212</w:t>
      </w:r>
      <w:r w:rsidR="00996D49">
        <w:rPr>
          <w:rFonts w:ascii="Times New Roman" w:eastAsia="Times New Roman" w:hAnsi="Times New Roman" w:cs="Times New Roman"/>
          <w:sz w:val="20"/>
          <w:szCs w:val="20"/>
          <w:lang w:eastAsia="tr-TR"/>
        </w:rPr>
        <w:t>)</w:t>
      </w:r>
      <w:r w:rsidR="00327385">
        <w:rPr>
          <w:rFonts w:ascii="Times New Roman" w:eastAsia="Times New Roman" w:hAnsi="Times New Roman" w:cs="Times New Roman"/>
          <w:sz w:val="20"/>
          <w:szCs w:val="20"/>
          <w:lang w:eastAsia="tr-TR"/>
        </w:rPr>
        <w:t xml:space="preserve"> 229 4770</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  Faks numarası</w:t>
      </w:r>
      <w:r w:rsidR="00752D72" w:rsidRPr="00E156FE">
        <w:rPr>
          <w:rFonts w:ascii="Times New Roman" w:eastAsia="Times New Roman" w:hAnsi="Times New Roman" w:cs="Times New Roman"/>
          <w:sz w:val="20"/>
          <w:szCs w:val="20"/>
          <w:lang w:eastAsia="tr-TR"/>
        </w:rPr>
        <w:t>:</w:t>
      </w:r>
      <w:r w:rsidR="00752D72" w:rsidRPr="00752D72">
        <w:t xml:space="preserve"> </w:t>
      </w:r>
      <w:r w:rsidR="00327385">
        <w:rPr>
          <w:rFonts w:ascii="Times New Roman" w:eastAsia="Times New Roman" w:hAnsi="Times New Roman" w:cs="Times New Roman"/>
          <w:sz w:val="20"/>
          <w:szCs w:val="20"/>
          <w:lang w:eastAsia="tr-TR"/>
        </w:rPr>
        <w:t>0</w:t>
      </w:r>
      <w:r w:rsidR="00463728">
        <w:rPr>
          <w:rFonts w:ascii="Times New Roman" w:eastAsia="Times New Roman" w:hAnsi="Times New Roman" w:cs="Times New Roman"/>
          <w:sz w:val="20"/>
          <w:szCs w:val="20"/>
          <w:lang w:eastAsia="tr-TR"/>
        </w:rPr>
        <w:t xml:space="preserve"> </w:t>
      </w:r>
      <w:r w:rsidR="00996D49">
        <w:rPr>
          <w:rFonts w:ascii="Times New Roman" w:eastAsia="Times New Roman" w:hAnsi="Times New Roman" w:cs="Times New Roman"/>
          <w:sz w:val="20"/>
          <w:szCs w:val="20"/>
          <w:lang w:eastAsia="tr-TR"/>
        </w:rPr>
        <w:t>(</w:t>
      </w:r>
      <w:r w:rsidR="00327385">
        <w:rPr>
          <w:rFonts w:ascii="Times New Roman" w:eastAsia="Times New Roman" w:hAnsi="Times New Roman" w:cs="Times New Roman"/>
          <w:sz w:val="20"/>
          <w:szCs w:val="20"/>
          <w:lang w:eastAsia="tr-TR"/>
        </w:rPr>
        <w:t>212</w:t>
      </w:r>
      <w:r w:rsidR="00996D49">
        <w:rPr>
          <w:rFonts w:ascii="Times New Roman" w:eastAsia="Times New Roman" w:hAnsi="Times New Roman" w:cs="Times New Roman"/>
          <w:sz w:val="20"/>
          <w:szCs w:val="20"/>
          <w:lang w:eastAsia="tr-TR"/>
        </w:rPr>
        <w:t>)</w:t>
      </w:r>
      <w:r w:rsidR="00327385">
        <w:rPr>
          <w:rFonts w:ascii="Times New Roman" w:eastAsia="Times New Roman" w:hAnsi="Times New Roman" w:cs="Times New Roman"/>
          <w:sz w:val="20"/>
          <w:szCs w:val="20"/>
          <w:lang w:eastAsia="tr-TR"/>
        </w:rPr>
        <w:t xml:space="preserve"> 229 4775</w:t>
      </w:r>
    </w:p>
    <w:p w:rsidR="00E156FE" w:rsidRPr="00E156FE" w:rsidRDefault="00EC6391" w:rsidP="00E156FE">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E156FE" w:rsidRPr="00E156FE">
        <w:rPr>
          <w:rFonts w:ascii="Times New Roman" w:eastAsia="Times New Roman" w:hAnsi="Times New Roman" w:cs="Times New Roman"/>
          <w:sz w:val="20"/>
          <w:szCs w:val="20"/>
          <w:lang w:eastAsia="tr-TR"/>
        </w:rPr>
        <w:t>e)  Elektronik posta adresi</w:t>
      </w:r>
      <w:r w:rsidR="00752D72">
        <w:rPr>
          <w:rFonts w:ascii="Times New Roman" w:eastAsia="Times New Roman" w:hAnsi="Times New Roman" w:cs="Times New Roman"/>
          <w:sz w:val="20"/>
          <w:szCs w:val="20"/>
          <w:lang w:eastAsia="tr-TR"/>
        </w:rPr>
        <w:t xml:space="preserve">: </w:t>
      </w:r>
      <w:hyperlink r:id="rId17" w:history="1">
        <w:r w:rsidRPr="00054EFE">
          <w:rPr>
            <w:rStyle w:val="Kpr"/>
            <w:rFonts w:ascii="Times New Roman" w:hAnsi="Times New Roman" w:cs="Times New Roman"/>
            <w:sz w:val="20"/>
            <w:szCs w:val="20"/>
          </w:rPr>
          <w:t>ekara@boytorunarch.com</w:t>
        </w:r>
      </w:hyperlink>
      <w:r>
        <w:t xml:space="preserve"> </w:t>
      </w:r>
    </w:p>
    <w:p w:rsidR="00996D49" w:rsidRDefault="00E156FE">
      <w:pPr>
        <w:ind w:left="708"/>
        <w:rPr>
          <w:ins w:id="8" w:author="ods14" w:date="2014-08-08T08:54:00Z"/>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f)  İlgili personelinin adı-soyadı/unvanı:</w:t>
      </w:r>
      <w:r w:rsidR="00752D72" w:rsidRPr="00752D72">
        <w:t xml:space="preserve"> </w:t>
      </w:r>
      <w:r w:rsidR="00EC6391" w:rsidRPr="00EC6391">
        <w:rPr>
          <w:rFonts w:ascii="Times New Roman" w:eastAsia="Times New Roman" w:hAnsi="Times New Roman" w:cs="Times New Roman"/>
          <w:sz w:val="20"/>
          <w:szCs w:val="20"/>
          <w:lang w:eastAsia="tr-TR"/>
        </w:rPr>
        <w:t>Ceyhun UZUN</w:t>
      </w:r>
    </w:p>
    <w:p w:rsidR="00B76ECF" w:rsidRDefault="00433E8F">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İstekliler</w:t>
      </w:r>
      <w:r w:rsidR="00E156FE" w:rsidRPr="00E156FE">
        <w:rPr>
          <w:rFonts w:ascii="Times New Roman" w:eastAsia="Times New Roman" w:hAnsi="Times New Roman" w:cs="Times New Roman"/>
          <w:sz w:val="20"/>
          <w:szCs w:val="20"/>
          <w:lang w:eastAsia="tr-TR"/>
        </w:rPr>
        <w:t>, ihaleye ilişkin bilgileri yukarıdaki adres ve numaralardan, Sözleşme Makamının görevli personeliyle irtibat kurarak temin edebilirler.</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 İhale konusu işe ilişkin bilgiler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konusu işin;</w:t>
      </w:r>
    </w:p>
    <w:p w:rsidR="00E156FE" w:rsidRPr="00E156FE" w:rsidRDefault="002A6959" w:rsidP="00F70167">
      <w:pPr>
        <w:numPr>
          <w:ilvl w:val="0"/>
          <w:numId w:val="10"/>
        </w:numPr>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Proje</w:t>
      </w:r>
      <w:r w:rsidR="00E156FE" w:rsidRPr="00E156FE">
        <w:rPr>
          <w:rFonts w:ascii="Times New Roman" w:eastAsia="Times New Roman" w:hAnsi="Times New Roman" w:cs="Times New Roman"/>
          <w:sz w:val="20"/>
          <w:szCs w:val="20"/>
          <w:lang w:eastAsia="tr-TR"/>
        </w:rPr>
        <w:t>nin Adı:</w:t>
      </w:r>
      <w:r w:rsidRPr="002A6959">
        <w:t xml:space="preserve"> </w:t>
      </w:r>
      <w:r w:rsidRPr="002A6959">
        <w:rPr>
          <w:rFonts w:ascii="Times New Roman" w:eastAsia="Times New Roman" w:hAnsi="Times New Roman" w:cs="Times New Roman"/>
          <w:sz w:val="20"/>
          <w:szCs w:val="20"/>
          <w:lang w:eastAsia="tr-TR"/>
        </w:rPr>
        <w:t>Yöresel Mimarinin Korunarak, Turizme Çeşitlendirilmiş Ve Yüksek Kalite İle Hizmet Eden Butik Otel Kazandırılması</w:t>
      </w:r>
      <w:r>
        <w:rPr>
          <w:rFonts w:ascii="Times New Roman" w:eastAsia="Times New Roman" w:hAnsi="Times New Roman" w:cs="Times New Roman"/>
          <w:sz w:val="20"/>
          <w:szCs w:val="20"/>
          <w:lang w:eastAsia="tr-TR"/>
        </w:rPr>
        <w:t xml:space="preserve"> </w:t>
      </w:r>
    </w:p>
    <w:p w:rsidR="00E156FE" w:rsidRPr="004C0DFF" w:rsidRDefault="00E156FE" w:rsidP="00F70167">
      <w:pPr>
        <w:numPr>
          <w:ilvl w:val="0"/>
          <w:numId w:val="10"/>
        </w:numPr>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 </w:t>
      </w:r>
      <w:r w:rsidRPr="004C0DFF">
        <w:rPr>
          <w:rFonts w:ascii="Times New Roman" w:eastAsia="Times New Roman" w:hAnsi="Times New Roman" w:cs="Times New Roman"/>
          <w:sz w:val="20"/>
          <w:szCs w:val="20"/>
          <w:lang w:eastAsia="tr-TR"/>
        </w:rPr>
        <w:t xml:space="preserve">kodu: </w:t>
      </w:r>
      <w:r w:rsidR="003F6331" w:rsidRPr="003F6331">
        <w:rPr>
          <w:rFonts w:ascii="Times New Roman" w:eastAsia="Times New Roman" w:hAnsi="Times New Roman" w:cs="Times New Roman"/>
          <w:sz w:val="20"/>
          <w:szCs w:val="20"/>
          <w:lang w:eastAsia="tr-TR"/>
        </w:rPr>
        <w:t>TR81/14/KOBI/0069/Lot 2</w:t>
      </w:r>
    </w:p>
    <w:p w:rsidR="00E156FE" w:rsidRPr="008071BD" w:rsidRDefault="00E156FE" w:rsidP="00F70167">
      <w:pPr>
        <w:numPr>
          <w:ilvl w:val="0"/>
          <w:numId w:val="10"/>
        </w:numPr>
        <w:overflowPunct w:val="0"/>
        <w:autoSpaceDE w:val="0"/>
        <w:autoSpaceDN w:val="0"/>
        <w:adjustRightInd w:val="0"/>
        <w:jc w:val="left"/>
        <w:textAlignment w:val="baseline"/>
        <w:rPr>
          <w:rFonts w:ascii="Times New Roman" w:eastAsia="Times New Roman" w:hAnsi="Times New Roman" w:cs="Times New Roman"/>
          <w:i/>
          <w:sz w:val="20"/>
          <w:szCs w:val="20"/>
          <w:lang w:eastAsia="tr-TR"/>
        </w:rPr>
      </w:pPr>
      <w:r w:rsidRPr="004C0DFF">
        <w:rPr>
          <w:rFonts w:ascii="Times New Roman" w:eastAsia="Times New Roman" w:hAnsi="Times New Roman" w:cs="Times New Roman"/>
          <w:sz w:val="20"/>
          <w:szCs w:val="20"/>
          <w:lang w:eastAsia="tr-TR"/>
        </w:rPr>
        <w:t xml:space="preserve">Fiziki Miktarı ve türü: </w:t>
      </w:r>
      <w:r w:rsidR="002A6959" w:rsidRPr="004C0DFF">
        <w:rPr>
          <w:rFonts w:ascii="Times New Roman" w:eastAsia="Times New Roman" w:hAnsi="Times New Roman" w:cs="Times New Roman"/>
          <w:sz w:val="20"/>
          <w:szCs w:val="20"/>
          <w:lang w:eastAsia="tr-TR"/>
        </w:rPr>
        <w:t>Mal Alımı</w:t>
      </w:r>
    </w:p>
    <w:p w:rsidR="003F6331" w:rsidRPr="003F6331" w:rsidRDefault="003F6331" w:rsidP="003F6331">
      <w:pPr>
        <w:pStyle w:val="ListeParagraf"/>
        <w:overflowPunct w:val="0"/>
        <w:autoSpaceDE w:val="0"/>
        <w:autoSpaceDN w:val="0"/>
        <w:adjustRightInd w:val="0"/>
        <w:ind w:left="1068"/>
        <w:textAlignment w:val="baseline"/>
        <w:rPr>
          <w:sz w:val="20"/>
          <w:szCs w:val="20"/>
        </w:rPr>
      </w:pPr>
      <w:r w:rsidRPr="003F6331">
        <w:rPr>
          <w:sz w:val="20"/>
          <w:szCs w:val="20"/>
        </w:rPr>
        <w:t>Lot 2</w:t>
      </w:r>
      <w:r w:rsidR="00EC6391">
        <w:rPr>
          <w:sz w:val="20"/>
          <w:szCs w:val="20"/>
        </w:rPr>
        <w:t xml:space="preserve">: </w:t>
      </w:r>
      <w:r w:rsidR="00F26036" w:rsidRPr="00F26036">
        <w:rPr>
          <w:sz w:val="20"/>
          <w:szCs w:val="20"/>
        </w:rPr>
        <w:t>Klimalar ve Beyaz Eşya Grubu</w:t>
      </w:r>
    </w:p>
    <w:p w:rsidR="003F6331" w:rsidRPr="003F6331" w:rsidRDefault="003F6331" w:rsidP="003F6331">
      <w:pPr>
        <w:pStyle w:val="ListeParagraf"/>
        <w:overflowPunct w:val="0"/>
        <w:autoSpaceDE w:val="0"/>
        <w:autoSpaceDN w:val="0"/>
        <w:adjustRightInd w:val="0"/>
        <w:ind w:left="1068"/>
        <w:textAlignment w:val="baseline"/>
        <w:rPr>
          <w:sz w:val="20"/>
          <w:szCs w:val="20"/>
        </w:rPr>
      </w:pPr>
      <w:r w:rsidRPr="003F6331">
        <w:rPr>
          <w:sz w:val="20"/>
          <w:szCs w:val="20"/>
        </w:rPr>
        <w:t>- 12 Adet Klima İç Ve Dış Ünite</w:t>
      </w:r>
    </w:p>
    <w:p w:rsidR="003F6331" w:rsidRPr="003F6331" w:rsidRDefault="003F6331" w:rsidP="003F6331">
      <w:pPr>
        <w:pStyle w:val="ListeParagraf"/>
        <w:overflowPunct w:val="0"/>
        <w:autoSpaceDE w:val="0"/>
        <w:autoSpaceDN w:val="0"/>
        <w:adjustRightInd w:val="0"/>
        <w:ind w:left="1068"/>
        <w:textAlignment w:val="baseline"/>
        <w:rPr>
          <w:sz w:val="20"/>
          <w:szCs w:val="20"/>
        </w:rPr>
      </w:pPr>
      <w:r w:rsidRPr="003F6331">
        <w:rPr>
          <w:sz w:val="20"/>
          <w:szCs w:val="20"/>
        </w:rPr>
        <w:t>- 7 Adet Saç Kurutma Makinesi</w:t>
      </w:r>
    </w:p>
    <w:p w:rsidR="003F6331" w:rsidRPr="003F6331" w:rsidRDefault="003F6331" w:rsidP="003F6331">
      <w:pPr>
        <w:pStyle w:val="ListeParagraf"/>
        <w:overflowPunct w:val="0"/>
        <w:autoSpaceDE w:val="0"/>
        <w:autoSpaceDN w:val="0"/>
        <w:adjustRightInd w:val="0"/>
        <w:ind w:left="1068"/>
        <w:textAlignment w:val="baseline"/>
        <w:rPr>
          <w:sz w:val="20"/>
          <w:szCs w:val="20"/>
        </w:rPr>
      </w:pPr>
      <w:r w:rsidRPr="003F6331">
        <w:rPr>
          <w:sz w:val="20"/>
          <w:szCs w:val="20"/>
        </w:rPr>
        <w:t>- 2 Adet Ütü Masası</w:t>
      </w:r>
    </w:p>
    <w:p w:rsidR="003F6331" w:rsidRPr="003F6331" w:rsidRDefault="003F6331" w:rsidP="003F6331">
      <w:pPr>
        <w:pStyle w:val="ListeParagraf"/>
        <w:overflowPunct w:val="0"/>
        <w:autoSpaceDE w:val="0"/>
        <w:autoSpaceDN w:val="0"/>
        <w:adjustRightInd w:val="0"/>
        <w:ind w:left="1068"/>
        <w:textAlignment w:val="baseline"/>
        <w:rPr>
          <w:sz w:val="20"/>
          <w:szCs w:val="20"/>
        </w:rPr>
      </w:pPr>
      <w:r w:rsidRPr="003F6331">
        <w:rPr>
          <w:sz w:val="20"/>
          <w:szCs w:val="20"/>
        </w:rPr>
        <w:t>- 1 Adet Uydu Cihazı - Çanak Anten</w:t>
      </w:r>
    </w:p>
    <w:p w:rsidR="003F6331" w:rsidRPr="003F6331" w:rsidRDefault="003F6331" w:rsidP="003F6331">
      <w:pPr>
        <w:pStyle w:val="ListeParagraf"/>
        <w:overflowPunct w:val="0"/>
        <w:autoSpaceDE w:val="0"/>
        <w:autoSpaceDN w:val="0"/>
        <w:adjustRightInd w:val="0"/>
        <w:ind w:left="1068"/>
        <w:textAlignment w:val="baseline"/>
        <w:rPr>
          <w:sz w:val="20"/>
          <w:szCs w:val="20"/>
        </w:rPr>
      </w:pPr>
      <w:r w:rsidRPr="003F6331">
        <w:rPr>
          <w:sz w:val="20"/>
          <w:szCs w:val="20"/>
        </w:rPr>
        <w:t>- 1 Adet Çamaşır Makinesi</w:t>
      </w:r>
    </w:p>
    <w:p w:rsidR="003F6331" w:rsidRPr="003F6331" w:rsidRDefault="003F6331" w:rsidP="003F6331">
      <w:pPr>
        <w:pStyle w:val="ListeParagraf"/>
        <w:overflowPunct w:val="0"/>
        <w:autoSpaceDE w:val="0"/>
        <w:autoSpaceDN w:val="0"/>
        <w:adjustRightInd w:val="0"/>
        <w:ind w:left="1068"/>
        <w:textAlignment w:val="baseline"/>
        <w:rPr>
          <w:sz w:val="20"/>
          <w:szCs w:val="20"/>
        </w:rPr>
      </w:pPr>
      <w:r w:rsidRPr="003F6331">
        <w:rPr>
          <w:sz w:val="20"/>
          <w:szCs w:val="20"/>
        </w:rPr>
        <w:t>- 1 Adet Kurutma Makinesi</w:t>
      </w:r>
    </w:p>
    <w:p w:rsidR="003F6331" w:rsidRPr="003F6331" w:rsidRDefault="003F6331" w:rsidP="003F6331">
      <w:pPr>
        <w:pStyle w:val="ListeParagraf"/>
        <w:overflowPunct w:val="0"/>
        <w:autoSpaceDE w:val="0"/>
        <w:autoSpaceDN w:val="0"/>
        <w:adjustRightInd w:val="0"/>
        <w:ind w:left="1068"/>
        <w:textAlignment w:val="baseline"/>
        <w:rPr>
          <w:sz w:val="20"/>
          <w:szCs w:val="20"/>
        </w:rPr>
      </w:pPr>
      <w:r w:rsidRPr="003F6331">
        <w:rPr>
          <w:sz w:val="20"/>
          <w:szCs w:val="20"/>
        </w:rPr>
        <w:t>- 6 Adet Minibar</w:t>
      </w:r>
    </w:p>
    <w:p w:rsidR="003F6331" w:rsidRPr="003F6331" w:rsidRDefault="003F6331" w:rsidP="003F6331">
      <w:pPr>
        <w:pStyle w:val="ListeParagraf"/>
        <w:overflowPunct w:val="0"/>
        <w:autoSpaceDE w:val="0"/>
        <w:autoSpaceDN w:val="0"/>
        <w:adjustRightInd w:val="0"/>
        <w:ind w:left="1068"/>
        <w:textAlignment w:val="baseline"/>
        <w:rPr>
          <w:sz w:val="20"/>
          <w:szCs w:val="20"/>
        </w:rPr>
      </w:pPr>
      <w:r w:rsidRPr="003F6331">
        <w:rPr>
          <w:sz w:val="20"/>
          <w:szCs w:val="20"/>
        </w:rPr>
        <w:t>- 7 Adet Televizyon</w:t>
      </w:r>
    </w:p>
    <w:p w:rsidR="003F6331" w:rsidRPr="003F6331" w:rsidRDefault="003F6331" w:rsidP="003F6331">
      <w:pPr>
        <w:pStyle w:val="ListeParagraf"/>
        <w:overflowPunct w:val="0"/>
        <w:autoSpaceDE w:val="0"/>
        <w:autoSpaceDN w:val="0"/>
        <w:adjustRightInd w:val="0"/>
        <w:ind w:left="1068"/>
        <w:textAlignment w:val="baseline"/>
        <w:rPr>
          <w:sz w:val="20"/>
          <w:szCs w:val="20"/>
        </w:rPr>
      </w:pPr>
      <w:r w:rsidRPr="003F6331">
        <w:rPr>
          <w:sz w:val="20"/>
          <w:szCs w:val="20"/>
        </w:rPr>
        <w:t>- 6 Adet Ütü</w:t>
      </w:r>
    </w:p>
    <w:p w:rsidR="003F6331" w:rsidRPr="003F6331" w:rsidRDefault="003F6331" w:rsidP="003F6331">
      <w:pPr>
        <w:pStyle w:val="ListeParagraf"/>
        <w:overflowPunct w:val="0"/>
        <w:autoSpaceDE w:val="0"/>
        <w:autoSpaceDN w:val="0"/>
        <w:adjustRightInd w:val="0"/>
        <w:ind w:left="1068"/>
        <w:textAlignment w:val="baseline"/>
        <w:rPr>
          <w:sz w:val="20"/>
          <w:szCs w:val="20"/>
        </w:rPr>
      </w:pPr>
      <w:r w:rsidRPr="003F6331">
        <w:rPr>
          <w:sz w:val="20"/>
          <w:szCs w:val="20"/>
        </w:rPr>
        <w:t>- 2 Adet Buharlı Ütü</w:t>
      </w:r>
    </w:p>
    <w:p w:rsidR="00E156FE" w:rsidRPr="00E156FE" w:rsidRDefault="00E156FE" w:rsidP="00F70167">
      <w:pPr>
        <w:numPr>
          <w:ilvl w:val="0"/>
          <w:numId w:val="10"/>
        </w:numPr>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İşin/Teslimin Gerçekleştirileceği yer: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p>
    <w:p w:rsidR="00E156FE" w:rsidRPr="00E156FE" w:rsidRDefault="00E156FE" w:rsidP="00F70167">
      <w:pPr>
        <w:numPr>
          <w:ilvl w:val="0"/>
          <w:numId w:val="10"/>
        </w:numPr>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Alıma ait (varsa) diğer bilgiler: </w:t>
      </w:r>
      <w:r w:rsidR="002A6959">
        <w:rPr>
          <w:rFonts w:ascii="Times New Roman" w:eastAsia="Times New Roman" w:hAnsi="Times New Roman" w:cs="Times New Roman"/>
          <w:sz w:val="20"/>
          <w:szCs w:val="20"/>
          <w:lang w:eastAsia="tr-TR"/>
        </w:rPr>
        <w:t>-</w:t>
      </w:r>
    </w:p>
    <w:p w:rsidR="00E156FE" w:rsidRPr="00E156FE" w:rsidRDefault="00E156FE" w:rsidP="00E156FE">
      <w:pPr>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3- İhaleye ilişkin bilgiler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İhaleye ilişkin bilgiler;</w:t>
      </w:r>
    </w:p>
    <w:p w:rsidR="00E156FE" w:rsidRPr="00E156FE" w:rsidRDefault="00E156FE" w:rsidP="00F70167">
      <w:pPr>
        <w:numPr>
          <w:ilvl w:val="0"/>
          <w:numId w:val="13"/>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İhale usulü: </w:t>
      </w:r>
      <w:r w:rsidRPr="002A6959">
        <w:rPr>
          <w:rFonts w:ascii="Times New Roman" w:eastAsia="Times New Roman" w:hAnsi="Times New Roman" w:cs="Times New Roman"/>
          <w:sz w:val="20"/>
          <w:szCs w:val="20"/>
          <w:lang w:eastAsia="tr-TR"/>
        </w:rPr>
        <w:t>Açık İhale Usulü</w:t>
      </w:r>
    </w:p>
    <w:p w:rsidR="00E156FE" w:rsidRPr="00E156FE" w:rsidRDefault="00E156FE" w:rsidP="00D4596B">
      <w:pPr>
        <w:numPr>
          <w:ilvl w:val="0"/>
          <w:numId w:val="13"/>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İhalenin yapılacağı adres: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p>
    <w:p w:rsidR="00E156FE" w:rsidRPr="00D4596B" w:rsidRDefault="00E156FE" w:rsidP="00D4596B">
      <w:pPr>
        <w:numPr>
          <w:ilvl w:val="0"/>
          <w:numId w:val="13"/>
        </w:numPr>
        <w:jc w:val="left"/>
        <w:rPr>
          <w:rFonts w:ascii="Times New Roman" w:eastAsia="Times New Roman" w:hAnsi="Times New Roman" w:cs="Times New Roman"/>
          <w:sz w:val="20"/>
          <w:szCs w:val="20"/>
          <w:lang w:eastAsia="tr-TR"/>
        </w:rPr>
      </w:pPr>
      <w:r w:rsidRPr="00D4596B">
        <w:rPr>
          <w:rFonts w:ascii="Times New Roman" w:eastAsia="Times New Roman" w:hAnsi="Times New Roman" w:cs="Times New Roman"/>
          <w:sz w:val="20"/>
          <w:szCs w:val="20"/>
          <w:lang w:eastAsia="tr-TR"/>
        </w:rPr>
        <w:t xml:space="preserve">İhale tarihi: </w:t>
      </w:r>
      <w:r w:rsidR="00D4596B" w:rsidRPr="00D4596B">
        <w:rPr>
          <w:rFonts w:ascii="Times New Roman" w:eastAsia="Times New Roman" w:hAnsi="Times New Roman" w:cs="Times New Roman"/>
          <w:sz w:val="20"/>
          <w:szCs w:val="20"/>
          <w:lang w:eastAsia="tr-TR"/>
        </w:rPr>
        <w:t>23.09.2014</w:t>
      </w:r>
    </w:p>
    <w:p w:rsidR="00E156FE" w:rsidRPr="00E156FE" w:rsidRDefault="00E156FE" w:rsidP="00D4596B">
      <w:pPr>
        <w:numPr>
          <w:ilvl w:val="0"/>
          <w:numId w:val="13"/>
        </w:numPr>
        <w:jc w:val="left"/>
        <w:rPr>
          <w:rFonts w:ascii="Times New Roman" w:eastAsia="Times New Roman" w:hAnsi="Times New Roman" w:cs="Times New Roman"/>
          <w:sz w:val="20"/>
          <w:szCs w:val="20"/>
          <w:lang w:eastAsia="tr-TR"/>
        </w:rPr>
      </w:pPr>
      <w:r w:rsidRPr="00D4596B">
        <w:rPr>
          <w:rFonts w:ascii="Times New Roman" w:eastAsia="Times New Roman" w:hAnsi="Times New Roman" w:cs="Times New Roman"/>
          <w:sz w:val="20"/>
          <w:szCs w:val="20"/>
          <w:lang w:eastAsia="tr-TR"/>
        </w:rPr>
        <w:t xml:space="preserve">İhale saati: </w:t>
      </w:r>
      <w:r w:rsidR="00D4596B" w:rsidRPr="00D4596B">
        <w:rPr>
          <w:rFonts w:ascii="Times New Roman" w:eastAsia="Times New Roman" w:hAnsi="Times New Roman" w:cs="Times New Roman"/>
          <w:sz w:val="20"/>
          <w:szCs w:val="20"/>
          <w:lang w:eastAsia="tr-TR"/>
        </w:rPr>
        <w:t>16:30</w:t>
      </w:r>
    </w:p>
    <w:p w:rsidR="00E156FE" w:rsidRPr="00E156FE" w:rsidRDefault="00E156FE" w:rsidP="00E156FE">
      <w:pPr>
        <w:tabs>
          <w:tab w:val="left" w:pos="720"/>
          <w:tab w:val="left" w:pos="900"/>
          <w:tab w:val="left" w:pos="1080"/>
        </w:tabs>
        <w:rPr>
          <w:rFonts w:ascii="Times New Roman" w:eastAsia="Times New Roman" w:hAnsi="Times New Roman" w:cs="Times New Roman"/>
          <w:sz w:val="20"/>
          <w:szCs w:val="20"/>
          <w:lang w:eastAsia="tr-TR"/>
        </w:rPr>
      </w:pPr>
    </w:p>
    <w:p w:rsidR="00E156FE" w:rsidRPr="00E156FE" w:rsidRDefault="00E156FE" w:rsidP="00E156FE">
      <w:pPr>
        <w:tabs>
          <w:tab w:val="left" w:pos="720"/>
          <w:tab w:val="left" w:pos="900"/>
          <w:tab w:val="left" w:pos="1080"/>
        </w:tabs>
        <w:rPr>
          <w:rFonts w:ascii="Times New Roman" w:eastAsia="Times New Roman" w:hAnsi="Times New Roman" w:cs="Times New Roman"/>
          <w:b/>
          <w:spacing w:val="-20"/>
          <w:sz w:val="20"/>
          <w:szCs w:val="20"/>
          <w:lang w:eastAsia="tr-TR"/>
        </w:rPr>
      </w:pPr>
      <w:r w:rsidRPr="00E156FE">
        <w:rPr>
          <w:rFonts w:ascii="Times New Roman" w:eastAsia="Times New Roman" w:hAnsi="Times New Roman" w:cs="Times New Roman"/>
          <w:b/>
          <w:sz w:val="20"/>
          <w:szCs w:val="20"/>
          <w:lang w:eastAsia="tr-TR"/>
        </w:rPr>
        <w:t xml:space="preserve">Madde 4- İhale dosyasının görülmesi ve temini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İhale dosyası Sözleşme Makamının yukarıda belirtilen adresinde bedelsiz olarak görülebilir. Ancak, ihaleye teklif verecek olanların Sözleşme Makamı tarafından onaylı ihale dosyasını </w:t>
      </w:r>
      <w:r w:rsidRPr="002A6959">
        <w:rPr>
          <w:rFonts w:ascii="Times New Roman" w:eastAsia="Times New Roman" w:hAnsi="Times New Roman" w:cs="Times New Roman"/>
          <w:sz w:val="20"/>
          <w:szCs w:val="20"/>
          <w:lang w:eastAsia="tr-TR"/>
        </w:rPr>
        <w:t xml:space="preserve">bedelsiz imza karşılığı teslim almak </w:t>
      </w:r>
      <w:r w:rsidRPr="00E156FE">
        <w:rPr>
          <w:rFonts w:ascii="Times New Roman" w:eastAsia="Times New Roman" w:hAnsi="Times New Roman" w:cs="Times New Roman"/>
          <w:sz w:val="20"/>
          <w:szCs w:val="20"/>
          <w:lang w:eastAsia="tr-TR"/>
        </w:rPr>
        <w:t>zorunludur.</w:t>
      </w:r>
    </w:p>
    <w:p w:rsidR="00E156FE" w:rsidRPr="00E156FE" w:rsidRDefault="00E156FE" w:rsidP="00E156FE">
      <w:pPr>
        <w:rPr>
          <w:rFonts w:ascii="Times New Roman" w:eastAsia="Times New Roman" w:hAnsi="Times New Roman" w:cs="Times New Roman"/>
          <w:b/>
          <w:sz w:val="20"/>
          <w:szCs w:val="20"/>
          <w:lang w:eastAsia="tr-TR"/>
        </w:rPr>
      </w:pPr>
    </w:p>
    <w:p w:rsidR="00E156FE" w:rsidRPr="002A6959" w:rsidRDefault="00E156FE" w:rsidP="00E156FE">
      <w:pPr>
        <w:tabs>
          <w:tab w:val="left" w:pos="709"/>
        </w:tabs>
        <w:rPr>
          <w:rFonts w:ascii="Times New Roman" w:eastAsia="Times New Roman" w:hAnsi="Times New Roman" w:cs="Times New Roman"/>
          <w:sz w:val="20"/>
          <w:szCs w:val="20"/>
          <w:highlight w:val="lightGray"/>
          <w:lang w:eastAsia="tr-TR"/>
        </w:rPr>
      </w:pPr>
      <w:r w:rsidRPr="00E156FE">
        <w:rPr>
          <w:rFonts w:ascii="Times New Roman" w:eastAsia="Times New Roman" w:hAnsi="Times New Roman" w:cs="Times New Roman"/>
          <w:sz w:val="20"/>
          <w:szCs w:val="20"/>
          <w:lang w:eastAsia="tr-TR"/>
        </w:rPr>
        <w:t xml:space="preserve">İstekli ihale dosyasını </w:t>
      </w:r>
      <w:r w:rsidRPr="002A6959">
        <w:rPr>
          <w:rFonts w:ascii="Times New Roman" w:eastAsia="Times New Roman" w:hAnsi="Times New Roman" w:cs="Times New Roman"/>
          <w:sz w:val="20"/>
          <w:szCs w:val="20"/>
          <w:lang w:eastAsia="tr-TR"/>
        </w:rPr>
        <w:t>bedelsiz imza karşılığı teslim almakla</w:t>
      </w:r>
      <w:r w:rsidRPr="00E156FE">
        <w:rPr>
          <w:rFonts w:ascii="Times New Roman" w:eastAsia="Times New Roman" w:hAnsi="Times New Roman" w:cs="Times New Roman"/>
          <w:sz w:val="20"/>
          <w:szCs w:val="20"/>
          <w:lang w:eastAsia="tr-TR"/>
        </w:rPr>
        <w:t xml:space="preserve">, ihale dosyasını oluşturan belgelerde yer alan koşul ve kuralları kabul etmiş sayılır.    </w:t>
      </w:r>
    </w:p>
    <w:p w:rsidR="00E156FE" w:rsidRPr="00E156FE" w:rsidRDefault="00E156FE" w:rsidP="00E156FE">
      <w:pPr>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tabs>
          <w:tab w:val="left" w:pos="720"/>
          <w:tab w:val="left" w:pos="900"/>
          <w:tab w:val="left" w:pos="1080"/>
        </w:tabs>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5- Tekliflerin sunulacağı yer, son teklif verme tarih ve saati</w:t>
      </w:r>
    </w:p>
    <w:p w:rsidR="00E156FE" w:rsidRPr="00E156FE" w:rsidRDefault="00E156FE" w:rsidP="00E156FE">
      <w:pPr>
        <w:overflowPunct w:val="0"/>
        <w:autoSpaceDE w:val="0"/>
        <w:autoSpaceDN w:val="0"/>
        <w:adjustRightInd w:val="0"/>
        <w:spacing w:before="120" w:after="120" w:line="480" w:lineRule="auto"/>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Teklifler aşağıda belirtilen adrese elden veya posta yoluyla teslim edilebilir:</w:t>
      </w:r>
    </w:p>
    <w:p w:rsidR="00E156FE" w:rsidRPr="00E156FE" w:rsidRDefault="00E156FE" w:rsidP="002C641A">
      <w:pPr>
        <w:ind w:left="360" w:firstLine="34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  Tekliflerin sunulacağı yer: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p>
    <w:p w:rsidR="00E156FE" w:rsidRPr="00D4596B" w:rsidRDefault="00E156FE" w:rsidP="00E156FE">
      <w:pPr>
        <w:ind w:left="360" w:firstLine="348"/>
        <w:rPr>
          <w:rFonts w:ascii="Times New Roman" w:eastAsia="Times New Roman" w:hAnsi="Times New Roman" w:cs="Times New Roman"/>
          <w:sz w:val="20"/>
          <w:szCs w:val="20"/>
          <w:lang w:eastAsia="tr-TR"/>
        </w:rPr>
      </w:pPr>
      <w:r w:rsidRPr="00D4596B">
        <w:rPr>
          <w:rFonts w:ascii="Times New Roman" w:eastAsia="Times New Roman" w:hAnsi="Times New Roman" w:cs="Times New Roman"/>
          <w:sz w:val="20"/>
          <w:szCs w:val="20"/>
          <w:lang w:eastAsia="tr-TR"/>
        </w:rPr>
        <w:t xml:space="preserve">b)  Son teklif verme tarihi (İhale tarihi) : </w:t>
      </w:r>
      <w:r w:rsidR="00D4596B" w:rsidRPr="00D4596B">
        <w:rPr>
          <w:rFonts w:ascii="Times New Roman" w:eastAsia="Times New Roman" w:hAnsi="Times New Roman" w:cs="Times New Roman"/>
          <w:sz w:val="20"/>
          <w:szCs w:val="20"/>
          <w:lang w:eastAsia="tr-TR"/>
        </w:rPr>
        <w:t>23.09.2014</w:t>
      </w:r>
    </w:p>
    <w:p w:rsidR="00E156FE" w:rsidRPr="00E156FE" w:rsidRDefault="00E156FE" w:rsidP="00E156FE">
      <w:pPr>
        <w:ind w:left="360" w:firstLine="348"/>
        <w:rPr>
          <w:rFonts w:ascii="Times New Roman" w:eastAsia="Times New Roman" w:hAnsi="Times New Roman" w:cs="Times New Roman"/>
          <w:sz w:val="20"/>
          <w:szCs w:val="20"/>
          <w:lang w:eastAsia="tr-TR"/>
        </w:rPr>
      </w:pPr>
      <w:r w:rsidRPr="00D4596B">
        <w:rPr>
          <w:rFonts w:ascii="Times New Roman" w:eastAsia="Times New Roman" w:hAnsi="Times New Roman" w:cs="Times New Roman"/>
          <w:sz w:val="20"/>
          <w:szCs w:val="20"/>
          <w:lang w:eastAsia="tr-TR"/>
        </w:rPr>
        <w:t>c)  Son tekli</w:t>
      </w:r>
      <w:r w:rsidR="00D4596B">
        <w:rPr>
          <w:rFonts w:ascii="Times New Roman" w:eastAsia="Times New Roman" w:hAnsi="Times New Roman" w:cs="Times New Roman"/>
          <w:sz w:val="20"/>
          <w:szCs w:val="20"/>
          <w:lang w:eastAsia="tr-TR"/>
        </w:rPr>
        <w:t xml:space="preserve">f verme saati  (İhale saati) : </w:t>
      </w:r>
      <w:r w:rsidR="00D4596B" w:rsidRPr="00D4596B">
        <w:rPr>
          <w:rFonts w:ascii="Times New Roman" w:eastAsia="Times New Roman" w:hAnsi="Times New Roman" w:cs="Times New Roman"/>
          <w:sz w:val="20"/>
          <w:szCs w:val="20"/>
          <w:lang w:eastAsia="tr-TR"/>
        </w:rPr>
        <w:t>16:30</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sz w:val="20"/>
          <w:szCs w:val="20"/>
          <w:lang w:eastAsia="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Makamına verilen veya ulaşan teklifler, zeyilname düzenlenmesi hali hariç, herhangi bir sebeple geri alınamaz.</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E156FE">
        <w:rPr>
          <w:rFonts w:ascii="Times New Roman" w:eastAsia="Times New Roman" w:hAnsi="Times New Roman" w:cs="Times New Roman"/>
          <w:b/>
          <w:sz w:val="20"/>
          <w:szCs w:val="20"/>
          <w:lang w:eastAsia="tr-TR"/>
        </w:rPr>
        <w:t xml:space="preserve"> </w:t>
      </w:r>
      <w:r w:rsidRPr="00E156FE">
        <w:rPr>
          <w:rFonts w:ascii="Times New Roman" w:eastAsia="Times New Roman" w:hAnsi="Times New Roman" w:cs="Times New Roman"/>
          <w:sz w:val="20"/>
          <w:szCs w:val="20"/>
          <w:lang w:eastAsia="tr-TR"/>
        </w:rPr>
        <w:t xml:space="preserve">saat ayarı esas alınır. </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tabs>
          <w:tab w:val="left" w:pos="720"/>
          <w:tab w:val="left" w:pos="900"/>
          <w:tab w:val="left" w:pos="1080"/>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6- İhale dosyasının kapsamı</w:t>
      </w:r>
    </w:p>
    <w:p w:rsidR="00E156FE" w:rsidRPr="00E156FE" w:rsidRDefault="00E156FE" w:rsidP="00E156FE">
      <w:pPr>
        <w:overflowPunct w:val="0"/>
        <w:autoSpaceDE w:val="0"/>
        <w:autoSpaceDN w:val="0"/>
        <w:adjustRightInd w:val="0"/>
        <w:spacing w:before="120" w:line="480" w:lineRule="auto"/>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İhale dosyası aşağıdaki belgelerden oluşmaktadır:</w:t>
      </w:r>
    </w:p>
    <w:p w:rsidR="00E156FE" w:rsidRPr="00E156FE" w:rsidRDefault="00E156FE" w:rsidP="00F70167">
      <w:pPr>
        <w:numPr>
          <w:ilvl w:val="0"/>
          <w:numId w:val="9"/>
        </w:numPr>
        <w:tabs>
          <w:tab w:val="left" w:pos="1113"/>
        </w:tabs>
        <w:overflowPunct w:val="0"/>
        <w:autoSpaceDE w:val="0"/>
        <w:autoSpaceDN w:val="0"/>
        <w:adjustRightInd w:val="0"/>
        <w:spacing w:after="120"/>
        <w:ind w:left="1112" w:hanging="403"/>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İhaleye davet mektubu </w:t>
      </w:r>
      <w:r w:rsidR="002A6959" w:rsidRPr="002A6959">
        <w:rPr>
          <w:rFonts w:ascii="Times New Roman" w:eastAsia="Times New Roman" w:hAnsi="Times New Roman" w:cs="Times New Roman"/>
          <w:b/>
          <w:sz w:val="20"/>
          <w:szCs w:val="20"/>
          <w:u w:val="single"/>
          <w:lang w:eastAsia="tr-TR"/>
        </w:rPr>
        <w:t>( Geçerli Değildir )</w:t>
      </w:r>
    </w:p>
    <w:p w:rsidR="00E156FE" w:rsidRPr="00E156FE" w:rsidRDefault="00E156FE" w:rsidP="00F70167">
      <w:pPr>
        <w:numPr>
          <w:ilvl w:val="0"/>
          <w:numId w:val="9"/>
        </w:numPr>
        <w:tabs>
          <w:tab w:val="left" w:pos="1113"/>
        </w:tabs>
        <w:overflowPunct w:val="0"/>
        <w:autoSpaceDE w:val="0"/>
        <w:autoSpaceDN w:val="0"/>
        <w:adjustRightInd w:val="0"/>
        <w:ind w:left="1113" w:hanging="405"/>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Dosyası (Sözleşme Taslağı, Özel Koşullar, Genel Koşullar, Teknik Şartname, Teklif Sunma Formları, Teklif Değerlendirme Formları ve ilgili satın alma</w:t>
      </w:r>
      <w:r w:rsidR="00327385">
        <w:rPr>
          <w:rFonts w:ascii="Times New Roman" w:eastAsia="Times New Roman" w:hAnsi="Times New Roman" w:cs="Times New Roman"/>
          <w:sz w:val="20"/>
          <w:szCs w:val="20"/>
          <w:lang w:eastAsia="tr-TR"/>
        </w:rPr>
        <w:t>y</w:t>
      </w:r>
      <w:r w:rsidRPr="00E156FE">
        <w:rPr>
          <w:rFonts w:ascii="Times New Roman" w:eastAsia="Times New Roman" w:hAnsi="Times New Roman" w:cs="Times New Roman"/>
          <w:sz w:val="20"/>
          <w:szCs w:val="20"/>
          <w:lang w:eastAsia="tr-TR"/>
        </w:rPr>
        <w:t>a mahsus diğer belgeler)</w:t>
      </w:r>
    </w:p>
    <w:p w:rsidR="00E156FE" w:rsidRPr="00E156FE" w:rsidRDefault="00E156FE" w:rsidP="00E156FE">
      <w:pPr>
        <w:tabs>
          <w:tab w:val="left" w:pos="720"/>
          <w:tab w:val="left" w:pos="1065"/>
        </w:tabs>
        <w:ind w:left="720" w:right="-356"/>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b/>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E156FE" w:rsidRPr="00E156FE" w:rsidRDefault="00E156FE" w:rsidP="00E156FE">
      <w:pPr>
        <w:ind w:left="360"/>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E156FE" w:rsidRPr="00E156FE" w:rsidRDefault="00E156FE" w:rsidP="00E156FE">
      <w:pPr>
        <w:rPr>
          <w:rFonts w:ascii="Times New Roman" w:eastAsia="Times New Roman" w:hAnsi="Times New Roman" w:cs="Times New Roman"/>
          <w:b/>
          <w:bCs/>
          <w:sz w:val="20"/>
          <w:szCs w:val="20"/>
          <w:lang w:eastAsia="tr-TR"/>
        </w:rPr>
      </w:pPr>
    </w:p>
    <w:p w:rsidR="00E156FE" w:rsidRPr="00E156FE" w:rsidRDefault="00E156FE" w:rsidP="00E156FE">
      <w:pPr>
        <w:rPr>
          <w:rFonts w:ascii="Times New Roman" w:eastAsia="Times New Roman" w:hAnsi="Times New Roman" w:cs="Times New Roman"/>
          <w:b/>
          <w:bCs/>
          <w:sz w:val="20"/>
          <w:szCs w:val="20"/>
          <w:lang w:eastAsia="tr-TR"/>
        </w:rPr>
      </w:pPr>
      <w:r w:rsidRPr="00E156FE">
        <w:rPr>
          <w:rFonts w:ascii="Times New Roman" w:eastAsia="Times New Roman" w:hAnsi="Times New Roman" w:cs="Times New Roman"/>
          <w:b/>
          <w:bCs/>
          <w:sz w:val="20"/>
          <w:szCs w:val="20"/>
          <w:lang w:eastAsia="tr-TR"/>
        </w:rPr>
        <w:t xml:space="preserve">Madde 7- </w:t>
      </w:r>
      <w:r w:rsidRPr="00E156FE">
        <w:rPr>
          <w:rFonts w:ascii="Times New Roman" w:eastAsia="Times New Roman" w:hAnsi="Times New Roman" w:cs="Times New Roman"/>
          <w:b/>
          <w:sz w:val="20"/>
          <w:szCs w:val="20"/>
          <w:lang w:eastAsia="tr-TR"/>
        </w:rPr>
        <w:t xml:space="preserve">İhaleye katılabilmek için gereken belgeler </w:t>
      </w:r>
    </w:p>
    <w:p w:rsidR="00E156FE" w:rsidRPr="00E156FE" w:rsidRDefault="00E156FE" w:rsidP="00E156FE">
      <w:pPr>
        <w:overflowPunct w:val="0"/>
        <w:autoSpaceDE w:val="0"/>
        <w:autoSpaceDN w:val="0"/>
        <w:adjustRightInd w:val="0"/>
        <w:spacing w:before="120" w:after="120" w:line="480" w:lineRule="auto"/>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İsteklilerin ihaleye katılabilmeleri için aşağıda sayılan belgeleri teklifleri kapsamında sunmaları gerekir:</w:t>
      </w:r>
    </w:p>
    <w:p w:rsidR="00E156FE" w:rsidRPr="00E156FE" w:rsidRDefault="00E156FE" w:rsidP="00E156FE">
      <w:pPr>
        <w:tabs>
          <w:tab w:val="left" w:pos="1305"/>
        </w:tabs>
        <w:spacing w:after="6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 Tebligat için </w:t>
      </w:r>
      <w:r w:rsidRPr="002A6959">
        <w:rPr>
          <w:rFonts w:ascii="Times New Roman" w:eastAsia="Times New Roman" w:hAnsi="Times New Roman" w:cs="Times New Roman"/>
          <w:b/>
          <w:sz w:val="20"/>
          <w:szCs w:val="20"/>
          <w:lang w:eastAsia="tr-TR"/>
        </w:rPr>
        <w:t>adres beyanı ve ayrıca irtibat için telefon ve varsa faks numarası ile elektronik posta adresi,</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b) Mevzuatı gereği kayıtlı olduğu </w:t>
      </w:r>
      <w:r w:rsidRPr="002A6959">
        <w:rPr>
          <w:rFonts w:ascii="Times New Roman" w:eastAsia="Times New Roman" w:hAnsi="Times New Roman" w:cs="Times New Roman"/>
          <w:b/>
          <w:sz w:val="20"/>
          <w:szCs w:val="20"/>
          <w:lang w:eastAsia="tr-TR"/>
        </w:rPr>
        <w:t>Ticaret ve/veya Sanayi Odası veya Meslek Odası Belgesi</w:t>
      </w:r>
      <w:r w:rsidRPr="00E156FE">
        <w:rPr>
          <w:rFonts w:ascii="Times New Roman" w:eastAsia="Times New Roman" w:hAnsi="Times New Roman" w:cs="Times New Roman"/>
          <w:sz w:val="20"/>
          <w:szCs w:val="20"/>
          <w:lang w:eastAsia="tr-TR"/>
        </w:rPr>
        <w:t>;</w:t>
      </w:r>
    </w:p>
    <w:p w:rsidR="00E156FE" w:rsidRPr="00E156FE" w:rsidRDefault="00E156FE" w:rsidP="00F70167">
      <w:pPr>
        <w:numPr>
          <w:ilvl w:val="0"/>
          <w:numId w:val="11"/>
        </w:numPr>
        <w:tabs>
          <w:tab w:val="left" w:pos="567"/>
        </w:tabs>
        <w:overflowPunct w:val="0"/>
        <w:autoSpaceDE w:val="0"/>
        <w:autoSpaceDN w:val="0"/>
        <w:adjustRightInd w:val="0"/>
        <w:spacing w:line="280" w:lineRule="exact"/>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Gerçek kişi olması halinde, ilk ilan veya ihale tarihinin içerisinde bulunduğu yılda alınmış ilgisine göre Ticaret ve/veya Sanayi Odasına veya ilgili Meslek Odasına kayıtlı olduğunu gösterir belge,</w:t>
      </w:r>
    </w:p>
    <w:p w:rsidR="00E156FE" w:rsidRPr="00E156FE" w:rsidRDefault="00E156FE" w:rsidP="00F70167">
      <w:pPr>
        <w:numPr>
          <w:ilvl w:val="0"/>
          <w:numId w:val="11"/>
        </w:numPr>
        <w:tabs>
          <w:tab w:val="left" w:pos="567"/>
        </w:tabs>
        <w:overflowPunct w:val="0"/>
        <w:autoSpaceDE w:val="0"/>
        <w:autoSpaceDN w:val="0"/>
        <w:adjustRightInd w:val="0"/>
        <w:spacing w:line="280" w:lineRule="exact"/>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E156FE" w:rsidRPr="00E156FE" w:rsidRDefault="00E156FE" w:rsidP="00E156FE">
      <w:pPr>
        <w:tabs>
          <w:tab w:val="left" w:pos="567"/>
        </w:tabs>
        <w:spacing w:line="280" w:lineRule="exact"/>
        <w:rPr>
          <w:rFonts w:ascii="Times New Roman" w:eastAsia="Times New Roman" w:hAnsi="Times New Roman" w:cs="Times New Roman"/>
          <w:sz w:val="20"/>
          <w:szCs w:val="20"/>
          <w:lang w:eastAsia="tr-TR"/>
        </w:rPr>
      </w:pPr>
    </w:p>
    <w:p w:rsidR="00E156FE" w:rsidRPr="00E156FE" w:rsidRDefault="00E156FE" w:rsidP="00E156FE">
      <w:pPr>
        <w:tabs>
          <w:tab w:val="left" w:pos="851"/>
          <w:tab w:val="left" w:pos="1305"/>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c) Teklif vermeye yetkili olduğunu gösteren </w:t>
      </w:r>
      <w:r w:rsidRPr="002A6959">
        <w:rPr>
          <w:rFonts w:ascii="Times New Roman" w:eastAsia="Times New Roman" w:hAnsi="Times New Roman" w:cs="Times New Roman"/>
          <w:b/>
          <w:sz w:val="20"/>
          <w:szCs w:val="20"/>
          <w:lang w:eastAsia="tr-TR"/>
        </w:rPr>
        <w:t>imza beyannamesi veya imza sirküleri</w:t>
      </w:r>
      <w:r w:rsidRPr="00E156FE">
        <w:rPr>
          <w:rFonts w:ascii="Times New Roman" w:eastAsia="Times New Roman" w:hAnsi="Times New Roman" w:cs="Times New Roman"/>
          <w:sz w:val="20"/>
          <w:szCs w:val="20"/>
          <w:lang w:eastAsia="tr-TR"/>
        </w:rPr>
        <w:t>;</w:t>
      </w:r>
    </w:p>
    <w:p w:rsidR="00E156FE" w:rsidRPr="00E156FE" w:rsidRDefault="00E156FE" w:rsidP="00F70167">
      <w:pPr>
        <w:numPr>
          <w:ilvl w:val="0"/>
          <w:numId w:val="12"/>
        </w:numPr>
        <w:tabs>
          <w:tab w:val="left" w:pos="2475"/>
        </w:tabs>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Gerçek kişi olması halinde, noter tasdikli imza beyannamesi,</w:t>
      </w:r>
    </w:p>
    <w:p w:rsidR="00E156FE" w:rsidRPr="00E156FE" w:rsidRDefault="00E156FE" w:rsidP="00F70167">
      <w:pPr>
        <w:numPr>
          <w:ilvl w:val="0"/>
          <w:numId w:val="12"/>
        </w:numPr>
        <w:tabs>
          <w:tab w:val="left" w:pos="2475"/>
        </w:tabs>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E156FE" w:rsidRPr="00E156FE" w:rsidRDefault="00E156FE" w:rsidP="00E156FE">
      <w:pPr>
        <w:tabs>
          <w:tab w:val="left" w:pos="2475"/>
        </w:tabs>
        <w:ind w:firstLine="1560"/>
        <w:rPr>
          <w:rFonts w:ascii="Times New Roman" w:eastAsia="Times New Roman" w:hAnsi="Times New Roman" w:cs="Times New Roman"/>
          <w:sz w:val="20"/>
          <w:szCs w:val="20"/>
          <w:lang w:eastAsia="tr-TR"/>
        </w:rPr>
      </w:pPr>
    </w:p>
    <w:p w:rsidR="00E156FE" w:rsidRPr="00E156FE" w:rsidRDefault="00E156FE" w:rsidP="00E156FE">
      <w:pPr>
        <w:spacing w:before="120"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d)</w:t>
      </w:r>
      <w:r w:rsidRPr="00E156FE">
        <w:rPr>
          <w:rFonts w:ascii="Times New Roman" w:eastAsia="Times New Roman" w:hAnsi="Times New Roman" w:cs="Times New Roman"/>
          <w:b/>
          <w:sz w:val="20"/>
          <w:szCs w:val="20"/>
          <w:lang w:eastAsia="tr-TR"/>
        </w:rPr>
        <w:t xml:space="preserve"> </w:t>
      </w:r>
      <w:r w:rsidRPr="00E156FE">
        <w:rPr>
          <w:rFonts w:ascii="Times New Roman" w:eastAsia="Times New Roman" w:hAnsi="Times New Roman" w:cs="Times New Roman"/>
          <w:sz w:val="20"/>
          <w:szCs w:val="20"/>
          <w:lang w:eastAsia="tr-TR"/>
        </w:rPr>
        <w:t>Bu talimatların ilgili maddesinde sayılan durumlarda olunmadığına ilişkin yazılı taahhütname,</w:t>
      </w:r>
    </w:p>
    <w:p w:rsidR="00E156FE" w:rsidRPr="00E156FE" w:rsidRDefault="00E156FE" w:rsidP="00E156FE">
      <w:pPr>
        <w:tabs>
          <w:tab w:val="left" w:pos="1305"/>
        </w:tabs>
        <w:spacing w:before="120"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e) Şekli ve içeriği bu belgede belirlenen </w:t>
      </w:r>
      <w:r w:rsidRPr="002A6959">
        <w:rPr>
          <w:rFonts w:ascii="Times New Roman" w:eastAsia="Times New Roman" w:hAnsi="Times New Roman" w:cs="Times New Roman"/>
          <w:b/>
          <w:sz w:val="20"/>
          <w:szCs w:val="20"/>
          <w:lang w:eastAsia="tr-TR"/>
        </w:rPr>
        <w:t>teklif mektubu</w:t>
      </w:r>
      <w:r w:rsidRPr="00E156FE">
        <w:rPr>
          <w:rFonts w:ascii="Times New Roman" w:eastAsia="Times New Roman" w:hAnsi="Times New Roman" w:cs="Times New Roman"/>
          <w:sz w:val="20"/>
          <w:szCs w:val="20"/>
          <w:lang w:eastAsia="tr-TR"/>
        </w:rPr>
        <w:t>,</w:t>
      </w:r>
    </w:p>
    <w:p w:rsidR="00E156FE" w:rsidRPr="002A6959" w:rsidRDefault="00E156FE" w:rsidP="00E156FE">
      <w:pPr>
        <w:spacing w:before="120" w:after="120"/>
        <w:rPr>
          <w:rFonts w:ascii="Times New Roman" w:eastAsia="Times New Roman" w:hAnsi="Times New Roman" w:cs="Times New Roman"/>
          <w:b/>
          <w:sz w:val="20"/>
          <w:szCs w:val="20"/>
          <w:u w:val="single"/>
          <w:lang w:eastAsia="tr-TR"/>
        </w:rPr>
      </w:pPr>
      <w:r w:rsidRPr="00E156FE">
        <w:rPr>
          <w:rFonts w:ascii="Times New Roman" w:eastAsia="Times New Roman" w:hAnsi="Times New Roman" w:cs="Times New Roman"/>
          <w:sz w:val="20"/>
          <w:szCs w:val="20"/>
          <w:lang w:eastAsia="tr-TR"/>
        </w:rPr>
        <w:t xml:space="preserve">f) </w:t>
      </w:r>
      <w:r w:rsidR="00FA35EA" w:rsidRPr="008071BD">
        <w:rPr>
          <w:rFonts w:ascii="Times New Roman" w:eastAsia="Times New Roman" w:hAnsi="Times New Roman" w:cs="Times New Roman"/>
          <w:sz w:val="20"/>
          <w:szCs w:val="20"/>
          <w:lang w:eastAsia="tr-TR"/>
        </w:rPr>
        <w:t xml:space="preserve">Bu belgede tanımlanan geçici teminat, </w:t>
      </w:r>
      <w:r w:rsidR="00FA35EA" w:rsidRPr="008071BD">
        <w:rPr>
          <w:rFonts w:ascii="Times New Roman" w:eastAsia="Times New Roman" w:hAnsi="Times New Roman" w:cs="Times New Roman"/>
          <w:b/>
          <w:sz w:val="20"/>
          <w:szCs w:val="20"/>
          <w:u w:val="single"/>
          <w:lang w:eastAsia="tr-TR"/>
        </w:rPr>
        <w:t>talep edilmemektedir.</w:t>
      </w:r>
    </w:p>
    <w:p w:rsidR="00E156FE" w:rsidRPr="00E156FE" w:rsidRDefault="00E156FE" w:rsidP="00E156FE">
      <w:pPr>
        <w:tabs>
          <w:tab w:val="left" w:pos="1305"/>
        </w:tabs>
        <w:spacing w:before="120"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 Vekâleten ihaleye katılma halinde, istekli adına katılan kişinin ihaleye katılmaya ilişkin noter tasdikli vekâletnamesi ile noter tasdikli imza beyannamesi, </w:t>
      </w: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h) İsteklinin iş ortaklığı olması halinde iş ortaklığı beyannamesi ile konsorsiyumların da teklif verebilecekleri öngörülmüş ise, isteklinin konsorsiyum olması halinde konsorsiyum beyannamesi, </w:t>
      </w: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 İhale dosyasının alındığına dair belge,</w:t>
      </w:r>
    </w:p>
    <w:p w:rsidR="00E156FE" w:rsidRPr="00E156FE" w:rsidRDefault="00E156FE" w:rsidP="00E156FE">
      <w:pPr>
        <w:tabs>
          <w:tab w:val="left" w:pos="1260"/>
        </w:tabs>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j) Ortağı olduğu veya hissedarı bulunduğu tüzel kişiliklere ilişkin beyanname,</w:t>
      </w:r>
    </w:p>
    <w:p w:rsidR="00E156FE" w:rsidRPr="00E156FE" w:rsidRDefault="00E156FE" w:rsidP="00E156FE">
      <w:pPr>
        <w:tabs>
          <w:tab w:val="left" w:pos="567"/>
        </w:tabs>
        <w:spacing w:line="284" w:lineRule="exac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k) Sözleşme Makamı tarafından ihalenin niteliğine göre belirlenecek </w:t>
      </w:r>
      <w:r w:rsidRPr="00EC124D">
        <w:rPr>
          <w:rFonts w:ascii="Times New Roman" w:eastAsia="Times New Roman" w:hAnsi="Times New Roman" w:cs="Times New Roman"/>
          <w:b/>
          <w:sz w:val="20"/>
          <w:szCs w:val="20"/>
          <w:lang w:eastAsia="tr-TR"/>
        </w:rPr>
        <w:t>ekonomik ve mali yeterliğe ilişkin</w:t>
      </w:r>
      <w:r w:rsidRPr="00E156FE">
        <w:rPr>
          <w:rFonts w:ascii="Times New Roman" w:eastAsia="Times New Roman" w:hAnsi="Times New Roman" w:cs="Times New Roman"/>
          <w:sz w:val="20"/>
          <w:szCs w:val="20"/>
          <w:lang w:eastAsia="tr-TR"/>
        </w:rPr>
        <w:t xml:space="preserve"> (vergi dairesi veya </w:t>
      </w:r>
      <w:r w:rsidRPr="00EC124D">
        <w:rPr>
          <w:rFonts w:ascii="Times New Roman" w:eastAsia="Times New Roman" w:hAnsi="Times New Roman" w:cs="Times New Roman"/>
          <w:b/>
          <w:sz w:val="20"/>
          <w:szCs w:val="20"/>
          <w:lang w:eastAsia="tr-TR"/>
        </w:rPr>
        <w:t>Serbest Muhasebeci - Mali Müşavir (SM-MM) onaylı son 3 döneme ait bilanço</w:t>
      </w:r>
      <w:r w:rsidRPr="00E156FE">
        <w:rPr>
          <w:rFonts w:ascii="Times New Roman" w:eastAsia="Times New Roman" w:hAnsi="Times New Roman" w:cs="Times New Roman"/>
          <w:sz w:val="20"/>
          <w:szCs w:val="20"/>
          <w:lang w:eastAsia="tr-TR"/>
        </w:rPr>
        <w:t xml:space="preserve">, SM-MM tasdikli rapor, referans mektubu, banka teminat mektubu, mevduat hesap dökümü, pazar payları vb.) </w:t>
      </w:r>
      <w:r w:rsidRPr="00EC124D">
        <w:rPr>
          <w:rFonts w:ascii="Times New Roman" w:eastAsia="Times New Roman" w:hAnsi="Times New Roman" w:cs="Times New Roman"/>
          <w:b/>
          <w:sz w:val="20"/>
          <w:szCs w:val="20"/>
          <w:lang w:eastAsia="tr-TR"/>
        </w:rPr>
        <w:t>belgeler</w:t>
      </w:r>
      <w:r w:rsidRPr="00E156FE">
        <w:rPr>
          <w:rFonts w:ascii="Times New Roman" w:eastAsia="Times New Roman" w:hAnsi="Times New Roman" w:cs="Times New Roman"/>
          <w:sz w:val="20"/>
          <w:szCs w:val="20"/>
          <w:lang w:eastAsia="tr-TR"/>
        </w:rPr>
        <w:t xml:space="preserve"> </w:t>
      </w:r>
    </w:p>
    <w:p w:rsidR="00E156FE" w:rsidRPr="00E156FE" w:rsidRDefault="00E156FE" w:rsidP="00E156FE">
      <w:pPr>
        <w:spacing w:before="120" w:after="6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l) Sözleşme Makamı tarafından belirlenecek </w:t>
      </w:r>
      <w:r w:rsidRPr="00EC124D">
        <w:rPr>
          <w:rFonts w:ascii="Times New Roman" w:eastAsia="Times New Roman" w:hAnsi="Times New Roman" w:cs="Times New Roman"/>
          <w:b/>
          <w:sz w:val="20"/>
          <w:szCs w:val="20"/>
          <w:lang w:eastAsia="tr-TR"/>
        </w:rPr>
        <w:t>mesleki ve teknik yeterliğe ilişkin belgeler</w:t>
      </w:r>
      <w:r w:rsidRPr="00E156FE">
        <w:rPr>
          <w:rFonts w:ascii="Times New Roman" w:eastAsia="Times New Roman" w:hAnsi="Times New Roman" w:cs="Times New Roman"/>
          <w:sz w:val="20"/>
          <w:szCs w:val="20"/>
          <w:lang w:eastAsia="tr-TR"/>
        </w:rPr>
        <w:t xml:space="preserve">  (</w:t>
      </w:r>
      <w:r w:rsidRPr="00EC124D">
        <w:rPr>
          <w:rFonts w:ascii="Times New Roman" w:eastAsia="Times New Roman" w:hAnsi="Times New Roman" w:cs="Times New Roman"/>
          <w:b/>
          <w:sz w:val="20"/>
          <w:szCs w:val="20"/>
          <w:lang w:eastAsia="tr-TR"/>
        </w:rPr>
        <w:t>İş bitirme belgeleri, hakediş belgeleri</w:t>
      </w:r>
      <w:r w:rsidRPr="00E156FE">
        <w:rPr>
          <w:rFonts w:ascii="Times New Roman" w:eastAsia="Times New Roman" w:hAnsi="Times New Roman" w:cs="Times New Roman"/>
          <w:sz w:val="20"/>
          <w:szCs w:val="20"/>
          <w:lang w:eastAsia="tr-TR"/>
        </w:rPr>
        <w:t>, vb)</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b/>
          <w:sz w:val="20"/>
          <w:szCs w:val="20"/>
        </w:rPr>
        <w:t>Madde 8-İhalenin yabancı isteklilere açıklığı</w:t>
      </w:r>
    </w:p>
    <w:p w:rsidR="00E156FE" w:rsidRPr="00E156FE" w:rsidRDefault="00E156FE" w:rsidP="00E156FE">
      <w:pPr>
        <w:tabs>
          <w:tab w:val="left" w:pos="0"/>
        </w:tabs>
        <w:overflowPunct w:val="0"/>
        <w:autoSpaceDE w:val="0"/>
        <w:autoSpaceDN w:val="0"/>
        <w:adjustRightInd w:val="0"/>
        <w:spacing w:before="120"/>
        <w:ind w:right="-357"/>
        <w:textAlignment w:val="baseline"/>
        <w:rPr>
          <w:rFonts w:ascii="Times New Roman" w:eastAsia="Times New Roman" w:hAnsi="Times New Roman" w:cs="Times New Roman"/>
          <w:sz w:val="20"/>
          <w:szCs w:val="20"/>
        </w:rPr>
      </w:pPr>
      <w:r w:rsidRPr="00EC124D">
        <w:rPr>
          <w:rFonts w:ascii="Times New Roman" w:eastAsia="Times New Roman" w:hAnsi="Times New Roman" w:cs="Times New Roman"/>
          <w:sz w:val="20"/>
          <w:szCs w:val="20"/>
        </w:rPr>
        <w:t>Sözleşme Makamı tarafından gerçekleştirilecek ihaleler sa</w:t>
      </w:r>
      <w:r w:rsidR="00EC124D" w:rsidRPr="00EC124D">
        <w:rPr>
          <w:rFonts w:ascii="Times New Roman" w:eastAsia="Times New Roman" w:hAnsi="Times New Roman" w:cs="Times New Roman"/>
          <w:sz w:val="20"/>
          <w:szCs w:val="20"/>
        </w:rPr>
        <w:t>dece yerli isteklilere açıktır.</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b/>
          <w:sz w:val="20"/>
          <w:szCs w:val="20"/>
        </w:rPr>
      </w:pPr>
      <w:r w:rsidRPr="00E156FE">
        <w:rPr>
          <w:rFonts w:ascii="Times New Roman" w:eastAsia="Times New Roman" w:hAnsi="Times New Roman" w:cs="Times New Roman"/>
          <w:b/>
          <w:sz w:val="20"/>
          <w:szCs w:val="20"/>
        </w:rPr>
        <w:t>Madde 9. İhaleye katılamayacak olanlar</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Aşağıda sayılanlar doğrudan veya dolaylı veya alt yüklenici olarak, kendileri veya başkaları adına hiçbir şekilde, Kalkınma Ajanslarınca sağlanan mali destekler kapsamında gerçekleştirilen ihalelere katılamazlar;</w:t>
      </w: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Kamu ihalelerine katılmaktan geçici veya sürekli olarak yasaklanmış olanlar, Terörle Mücadele Kanunu kapsamına giren suçlardan ve organize suçlardan dolayı hükümlü bulunanlar, d</w:t>
      </w:r>
      <w:r w:rsidRPr="00E156FE">
        <w:rPr>
          <w:rFonts w:ascii="Times New Roman" w:eastAsia="Times New Roman" w:hAnsi="Times New Roman" w:cs="Times New Roman"/>
          <w:color w:val="000000"/>
          <w:sz w:val="20"/>
          <w:szCs w:val="20"/>
          <w:lang w:eastAsia="tr-TR"/>
        </w:rPr>
        <w:t>olandırıcılık, yolsuzluk, bir suç örgütü içinde yer almak suçlarından veya başka bir yasadışı faaliyetten dolayı kesinleşmiş yargı kararı ile mahkûm olanlar,</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İlgili mercilerce hileli iflas ettiğine karar verilenler.</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Makamının ihale yetkilisi kişileri ile bu yetkiye sahip kurullarda görevli kişiler.</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Makamının ihale konusu işle ilgili her türlü ihale işlemlerini hazırlamak, yürütmek, sonuçlandırmak ve onaylamakla görevli olanlar.</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 ve (d) bentlerinde belirtilen şahısların eşleri ve üçüncü dereceye kadar kan ve ikinci dereceye kadar kayın hısımları ile evlatlıkları ve evlat edinenleri.</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(c), (d) ve (e) bentlerinde belirtilenlerin ortakları ile şirketleri (bu kişilerin yönetim kurullarında görevli bulunmadıkları veya sermayesinin % 10'undan fazlasına sahip olmadıkları anonim şirketler hariç). </w:t>
      </w:r>
    </w:p>
    <w:p w:rsidR="00E156FE" w:rsidRPr="00E156FE" w:rsidRDefault="00E156FE" w:rsidP="00F70167">
      <w:pPr>
        <w:numPr>
          <w:ilvl w:val="0"/>
          <w:numId w:val="8"/>
        </w:numPr>
        <w:jc w:val="left"/>
        <w:rPr>
          <w:rFonts w:ascii="Times New Roman" w:eastAsia="Times New Roman" w:hAnsi="Times New Roman" w:cs="Times New Roman"/>
          <w:color w:val="000000"/>
          <w:sz w:val="20"/>
          <w:szCs w:val="20"/>
          <w:lang w:eastAsia="tr-TR"/>
        </w:rPr>
      </w:pPr>
      <w:r w:rsidRPr="00E156FE">
        <w:rPr>
          <w:rFonts w:ascii="Times New Roman" w:eastAsia="Times New Roman" w:hAnsi="Times New Roman" w:cs="Times New Roman"/>
          <w:color w:val="000000"/>
          <w:sz w:val="20"/>
          <w:szCs w:val="20"/>
          <w:lang w:eastAsia="tr-TR"/>
        </w:rPr>
        <w:t>Yararlanıcının bünyesinde bulunan veya onunla ilgili olarak her ne amaçla kurulmuş olursa olsun vakıf, dernek, birlik, sandık gibi kuruluşlar ile bu kuruluşların ortak oldukları şirketler.</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Bakanlar Kurulu Kararları ile belirlenen ve Türkiye’de yapılacak ihalelere katılması yasaklanan yabancı ülkelerin isteklileri.</w:t>
      </w:r>
    </w:p>
    <w:p w:rsidR="00E156FE" w:rsidRPr="00E156FE" w:rsidRDefault="00E156FE" w:rsidP="00E156FE">
      <w:pPr>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E156FE" w:rsidRPr="00E156FE" w:rsidRDefault="00E156FE" w:rsidP="00E156FE">
      <w:pPr>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Alt-yüklenicilere izin verilmemektedir. Ancak bu durum, isteklilerin ortak girişim ya da konsorsiyum halinde ihalelere katılmalarına engel değildir.</w:t>
      </w:r>
    </w:p>
    <w:p w:rsidR="008071BD" w:rsidRPr="00E156FE" w:rsidRDefault="008071BD" w:rsidP="00E156FE">
      <w:pPr>
        <w:spacing w:before="120" w:after="120"/>
        <w:rPr>
          <w:rFonts w:ascii="Times New Roman" w:eastAsia="Times New Roman" w:hAnsi="Times New Roman" w:cs="Times New Roman"/>
          <w:color w:val="000000"/>
          <w:sz w:val="20"/>
          <w:szCs w:val="24"/>
          <w:lang w:eastAsia="tr-TR"/>
        </w:rPr>
      </w:pPr>
    </w:p>
    <w:p w:rsidR="00E156FE" w:rsidRPr="00E156FE" w:rsidRDefault="00E156FE" w:rsidP="00E156FE">
      <w:pP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10- İhale dışı bırakılma nedenleri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Aşağıda belirtilen durumlardaki istekliler, bu durumlarının tespit edilmesi halinde, ihale dışı bırakılacaktır;</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İflası ilân edilen, zorunlu tasfiye kararı verilen, alacaklılara karşı borçlarından dolayı mahkeme idaresi altında bulunan, konkordato ilan eden veya kendi ülkesindeki mevzuat hükümlerine göre benzer bir durumda olan.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İlgili mevzuat hükümleri uyarınca kesinleşmiş sosyal güvenlik prim borcu olan.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İlgili mevzuat hükümleri uyarınca kesinleşmiş vergi borcu olan.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tarihinden önceki beş yıl içinde, mesleki faaliyetlerinden dolayı yargı kararıyla hüküm giyen.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tarihinden önceki beş yıl içinde, yaptığı işler sırasında iş veya meslek ahlakına aykırı faaliyetlerde bulunduğu Sözleşme Makamı tarafından ispat edilen.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tarihi itibariyle, mevzuatı gereği kayıtlı olduğu oda tarafından mesleki faaliyetten men edilmiş olan.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Bu maddede belirtilen bilgi ve belgeleri vermeyen veya yanıltıcı bilgi ve/veya sahte belge verdiği tespit edilen.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9 uncu maddede ihaleye katılamayacağı belirtildiği halde ihaleye katılan.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11 inci maddede belirtilen yasak fiil veya davranışlarda bulunduğu tespit edilen.</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11- Yasak fiil veya davranışlar</w:t>
      </w:r>
      <w:r w:rsidRPr="00E156FE">
        <w:rPr>
          <w:rFonts w:ascii="Times New Roman" w:eastAsia="Times New Roman" w:hAnsi="Times New Roman" w:cs="Times New Roman"/>
          <w:sz w:val="20"/>
          <w:szCs w:val="20"/>
          <w:lang w:eastAsia="tr-TR"/>
        </w:rPr>
        <w:t xml:space="preserve">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süresince aşağıda belirtilen fiil veya davranışlarda bulunmak yasaktır:</w:t>
      </w:r>
    </w:p>
    <w:p w:rsidR="00E156FE" w:rsidRPr="00E156FE" w:rsidRDefault="00E156FE" w:rsidP="00F70167">
      <w:pPr>
        <w:numPr>
          <w:ilvl w:val="0"/>
          <w:numId w:val="15"/>
        </w:numPr>
        <w:spacing w:before="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Hile, vaat, tehdit, nüfuz kullanma, çıkar sağlama, anlaşma, irtikap, rüşvet suretiyle veya başka yollarla ihaleye ilişkin işlemlere fesat karıştırmak veya buna teşebbüs etmek. </w:t>
      </w:r>
    </w:p>
    <w:p w:rsidR="00E156FE" w:rsidRPr="00E156FE" w:rsidRDefault="00E156FE" w:rsidP="00F70167">
      <w:pPr>
        <w:numPr>
          <w:ilvl w:val="0"/>
          <w:numId w:val="15"/>
        </w:numPr>
        <w:spacing w:before="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İsteklileri tereddüde düşürmek, katılımı engellemek, isteklilere anlaşma teklifinde bulunmak veya teşvik etmek, rekabeti veya ihale kararını etkileyecek davranışlarda bulunmak.</w:t>
      </w:r>
    </w:p>
    <w:p w:rsidR="00E156FE" w:rsidRPr="00E156FE" w:rsidRDefault="00E156FE" w:rsidP="00F70167">
      <w:pPr>
        <w:numPr>
          <w:ilvl w:val="0"/>
          <w:numId w:val="15"/>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Sahte belge veya sahte teminat düzenlemek, kullanmak veya bunlara teşebbüs etmek. </w:t>
      </w:r>
    </w:p>
    <w:p w:rsidR="00E156FE" w:rsidRPr="00E156FE" w:rsidRDefault="00E156FE" w:rsidP="00F70167">
      <w:pPr>
        <w:numPr>
          <w:ilvl w:val="0"/>
          <w:numId w:val="15"/>
        </w:numPr>
        <w:spacing w:before="120" w:after="6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Bir istekli tarafından kendisi veya başkaları adına doğrudan veya dolaylı olarak, asaleten ya da vekâleten birden fazla teklif vermek.</w:t>
      </w:r>
    </w:p>
    <w:p w:rsidR="00E156FE" w:rsidRPr="00E156FE" w:rsidRDefault="00E156FE" w:rsidP="00F70167">
      <w:pPr>
        <w:numPr>
          <w:ilvl w:val="0"/>
          <w:numId w:val="15"/>
        </w:num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9 uncu maddede ihaleye katılamayacağı belirtildiği halde ihaleye katılmak.</w:t>
      </w:r>
    </w:p>
    <w:p w:rsidR="00E156FE" w:rsidRPr="00EC124D" w:rsidRDefault="00E156FE" w:rsidP="00E156FE">
      <w:pPr>
        <w:numPr>
          <w:ilvl w:val="1"/>
          <w:numId w:val="0"/>
        </w:numPr>
        <w:spacing w:after="120"/>
        <w:rPr>
          <w:rFonts w:ascii="Times New Roman" w:eastAsia="Times New Roman" w:hAnsi="Times New Roman" w:cs="Times New Roman"/>
          <w:b/>
          <w:sz w:val="20"/>
          <w:szCs w:val="20"/>
          <w:u w:val="single"/>
          <w:lang w:eastAsia="tr-TR"/>
        </w:rPr>
      </w:pPr>
      <w:r w:rsidRPr="00EC124D">
        <w:rPr>
          <w:rFonts w:ascii="Times New Roman" w:eastAsia="Times New Roman" w:hAnsi="Times New Roman" w:cs="Times New Roman"/>
          <w:b/>
          <w:sz w:val="20"/>
          <w:szCs w:val="20"/>
          <w:u w:val="single"/>
          <w:lang w:eastAsia="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E156FE" w:rsidRPr="00E156FE" w:rsidRDefault="00E156FE" w:rsidP="00E156FE">
      <w:pPr>
        <w:ind w:right="-1"/>
        <w:rPr>
          <w:rFonts w:ascii="Times New Roman" w:eastAsia="Times New Roman" w:hAnsi="Times New Roman" w:cs="Times New Roman"/>
          <w:b/>
          <w:sz w:val="20"/>
          <w:szCs w:val="20"/>
          <w:lang w:eastAsia="tr-TR"/>
        </w:rPr>
      </w:pPr>
      <w:bookmarkStart w:id="9" w:name="_Toc232234020"/>
      <w:r w:rsidRPr="00E156FE">
        <w:rPr>
          <w:rFonts w:ascii="Times New Roman" w:eastAsia="Times New Roman" w:hAnsi="Times New Roman" w:cs="Times New Roman"/>
          <w:b/>
          <w:sz w:val="20"/>
          <w:szCs w:val="20"/>
          <w:lang w:eastAsia="tr-TR"/>
        </w:rPr>
        <w:t>Madde 12- Teklif hazırlama giderleri</w:t>
      </w:r>
      <w:bookmarkEnd w:id="9"/>
    </w:p>
    <w:p w:rsidR="00E156FE" w:rsidRPr="00E156FE" w:rsidRDefault="00E156FE" w:rsidP="00E156FE">
      <w:pPr>
        <w:spacing w:before="120"/>
        <w:rPr>
          <w:rFonts w:ascii="Times New Roman" w:eastAsia="Times New Roman" w:hAnsi="Times New Roman" w:cs="Times New Roman"/>
          <w:sz w:val="20"/>
          <w:szCs w:val="20"/>
          <w:lang w:eastAsia="tr-TR"/>
        </w:rPr>
      </w:pPr>
      <w:bookmarkStart w:id="10" w:name="_Toc232234021"/>
      <w:r w:rsidRPr="00E156FE">
        <w:rPr>
          <w:rFonts w:ascii="Times New Roman" w:eastAsia="Times New Roman" w:hAnsi="Times New Roman" w:cs="Times New Roman"/>
          <w:sz w:val="20"/>
          <w:szCs w:val="20"/>
          <w:lang w:eastAsia="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E156FE" w:rsidRPr="00E156FE" w:rsidRDefault="00E156FE" w:rsidP="00E156FE">
      <w:pPr>
        <w:rPr>
          <w:rFonts w:ascii="Times New Roman" w:eastAsia="Times New Roman" w:hAnsi="Times New Roman" w:cs="Times New Roman"/>
          <w:sz w:val="20"/>
          <w:szCs w:val="24"/>
          <w:lang w:eastAsia="tr-TR"/>
        </w:rPr>
      </w:pPr>
    </w:p>
    <w:p w:rsidR="00E156FE" w:rsidRPr="00E156FE" w:rsidRDefault="00E156FE" w:rsidP="00E156FE">
      <w:pPr>
        <w:keepNex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13- İhale dosyasında açıklama yapılması</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E156FE" w:rsidRPr="00E156FE" w:rsidRDefault="00E156FE" w:rsidP="00E156FE">
      <w:pPr>
        <w:ind w:left="360"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Açıklama talebinin uygun görülmesi halinde, Sözleşme Makamı tarafından yapılacak açıklama, bu tarihe kadar ihale dosyası alan tüm isteklilere yazılı olarak iadeli taahhütlü mektupla gönderilir veya imza karşılığı elden </w:t>
      </w:r>
      <w:r w:rsidRPr="00E156FE">
        <w:rPr>
          <w:rFonts w:ascii="Times New Roman" w:eastAsia="Times New Roman" w:hAnsi="Times New Roman" w:cs="Times New Roman"/>
          <w:sz w:val="20"/>
          <w:szCs w:val="20"/>
          <w:lang w:eastAsia="tr-TR"/>
        </w:rPr>
        <w:lastRenderedPageBreak/>
        <w:t>verilir. Sözleşme Makamının bu yazılı açıklaması, son teklif verme gününden en az beş (5) gün önce tüm isteklilerin bilgi sahibi olmalarını sağlayacak şekilde yapılacaktır.</w:t>
      </w:r>
    </w:p>
    <w:p w:rsidR="00E156FE" w:rsidRPr="00E156FE" w:rsidRDefault="00E156FE" w:rsidP="00E156FE">
      <w:pPr>
        <w:ind w:left="360"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E156FE" w:rsidRPr="00E156FE" w:rsidRDefault="00E156FE" w:rsidP="00E156FE">
      <w:pPr>
        <w:spacing w:after="60"/>
        <w:ind w:firstLine="709"/>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14- İhale dosyasında değişiklik yapılması</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Zeyilname düzenlenmesi halinde, teklifini bu düzenlemeden önce vermiş olan isteklilere tekliflerini geri çekerek, yeniden teklif verme </w:t>
      </w:r>
      <w:r w:rsidR="008071BD" w:rsidRPr="00E156FE">
        <w:rPr>
          <w:rFonts w:ascii="Times New Roman" w:eastAsia="Times New Roman" w:hAnsi="Times New Roman" w:cs="Times New Roman"/>
          <w:sz w:val="20"/>
          <w:szCs w:val="20"/>
          <w:lang w:eastAsia="tr-TR"/>
        </w:rPr>
        <w:t>imkânı</w:t>
      </w:r>
      <w:r w:rsidRPr="00E156FE">
        <w:rPr>
          <w:rFonts w:ascii="Times New Roman" w:eastAsia="Times New Roman" w:hAnsi="Times New Roman" w:cs="Times New Roman"/>
          <w:sz w:val="20"/>
          <w:szCs w:val="20"/>
          <w:lang w:eastAsia="tr-TR"/>
        </w:rPr>
        <w:t xml:space="preserve"> tanınacaktır.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15-İhale saatinden önce ihalenin iptal edilmesinde Sözleşme Makamının serbestliği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İhalenin iptali halinde, verilmiş olan bütün teklifler reddedilmiş sayılır ve bu teklifler açılmaksızın isteklilere iade edilir. İhalenin iptal edilmesi nedeniyle istekliler Sözleşme Makamından herhangi bir hak talebinde bulunamaz.</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16- Ortak girişim</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spacing w:after="6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Madde 17-Alt yükleniciler </w:t>
      </w:r>
    </w:p>
    <w:p w:rsidR="00E156FE" w:rsidRPr="00E156FE" w:rsidRDefault="00E156FE" w:rsidP="00E156FE">
      <w:pPr>
        <w:tabs>
          <w:tab w:val="left" w:pos="0"/>
        </w:tabs>
        <w:overflowPunct w:val="0"/>
        <w:autoSpaceDE w:val="0"/>
        <w:autoSpaceDN w:val="0"/>
        <w:adjustRightInd w:val="0"/>
        <w:spacing w:before="120" w:after="120" w:line="480" w:lineRule="auto"/>
        <w:ind w:right="-356"/>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İhale konusu alımın/işin tamamı veya bir kısmı alt yüklenicilere  (taşeronlara) yaptırılamaz</w:t>
      </w:r>
    </w:p>
    <w:p w:rsidR="00E156FE" w:rsidRPr="00E156FE" w:rsidRDefault="00E156FE" w:rsidP="00E156FE">
      <w:pPr>
        <w:keepNext/>
        <w:spacing w:after="6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Madde18-Teklif ve sözleşme türü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Tekliflerin, götürü bedel veya birim fiyat esaslı olacağı Sözleşme Makamı tarafından belirlenir ve ihale duyurusunda hangi usul ile ihaleye çıkıldığı belirtilir.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spacing w:before="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19- Teklifin dili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Teklifler ve ekleri Türkçe olarak hazırlanacak ve sunulacaktır.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keepNext/>
        <w:spacing w:before="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20-Teklif ve ödemelerde geçerli para birimi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 ve ödemelerde geçerli para birimi TL’dir. </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spacing w:after="6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21-Kısmi teklif verilmesi</w:t>
      </w:r>
    </w:p>
    <w:p w:rsidR="00E156FE" w:rsidRPr="00E156FE" w:rsidRDefault="00E156FE" w:rsidP="00E156FE">
      <w:pPr>
        <w:spacing w:after="6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Sözleşme Makamı tarafından gerçekleştirilecek ihalelerde, lotlar halinde ihaleye çıkılmamış ise, işin tamamı için teklif sunulacak olup kısmi teklifler kabul edilmeyecektir.</w:t>
      </w:r>
    </w:p>
    <w:p w:rsidR="00E156FE" w:rsidRPr="00E156FE" w:rsidRDefault="00E156FE" w:rsidP="00E156FE">
      <w:pPr>
        <w:spacing w:after="60"/>
        <w:rPr>
          <w:rFonts w:ascii="Times New Roman" w:eastAsia="Times New Roman" w:hAnsi="Times New Roman" w:cs="Times New Roman"/>
          <w:b/>
          <w:sz w:val="20"/>
          <w:szCs w:val="20"/>
          <w:lang w:eastAsia="tr-TR"/>
        </w:rPr>
      </w:pPr>
    </w:p>
    <w:p w:rsidR="00E156FE" w:rsidRPr="00E156FE" w:rsidRDefault="00E156FE" w:rsidP="00E156FE">
      <w:pPr>
        <w:spacing w:after="6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22- Alternatif teklifler</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konusu işe ilişkin olarak alternatif teklif sunulamaz.</w:t>
      </w:r>
    </w:p>
    <w:p w:rsidR="00E156FE" w:rsidRPr="00E156FE" w:rsidRDefault="00E156FE" w:rsidP="00E156FE">
      <w:pPr>
        <w:spacing w:after="60"/>
        <w:rPr>
          <w:rFonts w:ascii="Times New Roman" w:eastAsia="Times New Roman" w:hAnsi="Times New Roman" w:cs="Times New Roman"/>
          <w:b/>
          <w:sz w:val="20"/>
          <w:szCs w:val="20"/>
          <w:lang w:eastAsia="tr-TR"/>
        </w:rPr>
      </w:pPr>
    </w:p>
    <w:p w:rsidR="00E156FE" w:rsidRPr="00E156FE" w:rsidRDefault="00E156FE" w:rsidP="00E156FE">
      <w:pPr>
        <w:spacing w:before="120" w:line="259" w:lineRule="auto"/>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Madde 23-Tekliflerin sunulma şekli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 Mektubu ve istenildiği hallerde geçici teminat da </w:t>
      </w:r>
      <w:r w:rsidR="008071BD" w:rsidRPr="00E156FE">
        <w:rPr>
          <w:rFonts w:ascii="Times New Roman" w:eastAsia="Times New Roman" w:hAnsi="Times New Roman" w:cs="Times New Roman"/>
          <w:sz w:val="20"/>
          <w:szCs w:val="20"/>
          <w:lang w:eastAsia="tr-TR"/>
        </w:rPr>
        <w:t>dâhil</w:t>
      </w:r>
      <w:r w:rsidRPr="00E156FE">
        <w:rPr>
          <w:rFonts w:ascii="Times New Roman" w:eastAsia="Times New Roman" w:hAnsi="Times New Roman" w:cs="Times New Roman"/>
          <w:sz w:val="20"/>
          <w:szCs w:val="20"/>
          <w:lang w:eastAsia="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E156FE" w:rsidRPr="00E156FE" w:rsidRDefault="00E156FE" w:rsidP="00E156FE">
      <w:pPr>
        <w:spacing w:before="120" w:line="259" w:lineRule="auto"/>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24-Teklif mektubunun şekli ve içeriği</w:t>
      </w:r>
    </w:p>
    <w:p w:rsidR="00E156FE" w:rsidRPr="00E156FE" w:rsidRDefault="00E156FE" w:rsidP="00E156FE">
      <w:pPr>
        <w:keepNext/>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Teklif, bir Teknik ve bir Mali tekliften oluşur ve bunların ayrı zarflarda teslim edilmesi gerekir. Her bir teknik teklif ve mali teklifin içerisinde, üzerinde belirgin olarak “</w:t>
      </w:r>
      <w:r w:rsidRPr="00EC124D">
        <w:rPr>
          <w:rFonts w:ascii="Times New Roman" w:eastAsia="Times New Roman" w:hAnsi="Times New Roman" w:cs="Times New Roman"/>
          <w:b/>
          <w:color w:val="000000"/>
          <w:sz w:val="20"/>
          <w:szCs w:val="24"/>
          <w:lang w:eastAsia="tr-TR"/>
        </w:rPr>
        <w:t>ASLIDIR</w:t>
      </w:r>
      <w:r w:rsidRPr="00E156FE">
        <w:rPr>
          <w:rFonts w:ascii="Times New Roman" w:eastAsia="Times New Roman" w:hAnsi="Times New Roman" w:cs="Times New Roman"/>
          <w:color w:val="000000"/>
          <w:sz w:val="20"/>
          <w:szCs w:val="24"/>
          <w:lang w:eastAsia="tr-TR"/>
        </w:rPr>
        <w:t>” yazan bir asıl nüsha ve üzerinde “</w:t>
      </w:r>
      <w:r w:rsidRPr="00EC124D">
        <w:rPr>
          <w:rFonts w:ascii="Times New Roman" w:eastAsia="Times New Roman" w:hAnsi="Times New Roman" w:cs="Times New Roman"/>
          <w:b/>
          <w:color w:val="000000"/>
          <w:sz w:val="20"/>
          <w:szCs w:val="24"/>
          <w:lang w:eastAsia="tr-TR"/>
        </w:rPr>
        <w:t>KOPYADIR</w:t>
      </w:r>
      <w:r w:rsidRPr="00E156FE">
        <w:rPr>
          <w:rFonts w:ascii="Times New Roman" w:eastAsia="Times New Roman" w:hAnsi="Times New Roman" w:cs="Times New Roman"/>
          <w:color w:val="000000"/>
          <w:sz w:val="20"/>
          <w:szCs w:val="24"/>
          <w:lang w:eastAsia="tr-TR"/>
        </w:rPr>
        <w:t xml:space="preserve">” yazan </w:t>
      </w:r>
      <w:r w:rsidR="00EC124D" w:rsidRPr="00EC124D">
        <w:rPr>
          <w:rFonts w:ascii="Times New Roman" w:eastAsia="Times New Roman" w:hAnsi="Times New Roman" w:cs="Times New Roman"/>
          <w:b/>
          <w:color w:val="000000"/>
          <w:sz w:val="20"/>
          <w:szCs w:val="24"/>
          <w:lang w:eastAsia="tr-TR"/>
        </w:rPr>
        <w:t>1</w:t>
      </w:r>
      <w:r w:rsidRPr="00EC124D">
        <w:rPr>
          <w:rFonts w:ascii="Times New Roman" w:eastAsia="Times New Roman" w:hAnsi="Times New Roman" w:cs="Times New Roman"/>
          <w:b/>
          <w:color w:val="000000"/>
          <w:sz w:val="20"/>
          <w:szCs w:val="24"/>
          <w:lang w:eastAsia="tr-TR"/>
        </w:rPr>
        <w:t xml:space="preserve"> adet kopya</w:t>
      </w:r>
      <w:r w:rsidRPr="00E156FE">
        <w:rPr>
          <w:rFonts w:ascii="Times New Roman" w:eastAsia="Times New Roman" w:hAnsi="Times New Roman" w:cs="Times New Roman"/>
          <w:color w:val="000000"/>
          <w:sz w:val="20"/>
          <w:szCs w:val="24"/>
          <w:lang w:eastAsia="tr-TR"/>
        </w:rPr>
        <w:t xml:space="preserve"> bulunmalıdır.  </w:t>
      </w:r>
    </w:p>
    <w:p w:rsidR="00E156FE" w:rsidRPr="00E156FE" w:rsidRDefault="00E156FE" w:rsidP="00E156FE">
      <w:pPr>
        <w:tabs>
          <w:tab w:val="left" w:pos="0"/>
        </w:tabs>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 mektupları, yazılı ve imzalı olarak sunulur. Teklif Mektubunda; </w:t>
      </w:r>
    </w:p>
    <w:p w:rsidR="00E156FE" w:rsidRPr="00E156FE" w:rsidRDefault="00E156FE" w:rsidP="00F70167">
      <w:pPr>
        <w:numPr>
          <w:ilvl w:val="0"/>
          <w:numId w:val="16"/>
        </w:numPr>
        <w:tabs>
          <w:tab w:val="left" w:pos="0"/>
        </w:tabs>
        <w:overflowPunct w:val="0"/>
        <w:autoSpaceDE w:val="0"/>
        <w:autoSpaceDN w:val="0"/>
        <w:adjustRightInd w:val="0"/>
        <w:ind w:right="-1" w:hanging="76"/>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dosyasının tamamen okunup kabul edildiğinin belirtilmesi,</w:t>
      </w:r>
    </w:p>
    <w:p w:rsidR="00E156FE" w:rsidRPr="00E156FE" w:rsidRDefault="00E156FE" w:rsidP="00F70167">
      <w:pPr>
        <w:numPr>
          <w:ilvl w:val="0"/>
          <w:numId w:val="16"/>
        </w:numPr>
        <w:tabs>
          <w:tab w:val="left" w:pos="0"/>
          <w:tab w:val="left" w:pos="720"/>
          <w:tab w:val="left" w:pos="900"/>
        </w:tabs>
        <w:overflowPunct w:val="0"/>
        <w:autoSpaceDE w:val="0"/>
        <w:autoSpaceDN w:val="0"/>
        <w:adjustRightInd w:val="0"/>
        <w:ind w:right="-1" w:hanging="76"/>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edilen bedelin rakam ve yazı ile birbirine uygun olarak açıkça yazılması,</w:t>
      </w:r>
    </w:p>
    <w:p w:rsidR="00E156FE" w:rsidRPr="00E156FE" w:rsidRDefault="00E156FE" w:rsidP="00F70167">
      <w:pPr>
        <w:numPr>
          <w:ilvl w:val="0"/>
          <w:numId w:val="16"/>
        </w:numPr>
        <w:tabs>
          <w:tab w:val="left" w:pos="0"/>
          <w:tab w:val="left" w:pos="720"/>
          <w:tab w:val="left" w:pos="900"/>
        </w:tabs>
        <w:overflowPunct w:val="0"/>
        <w:autoSpaceDE w:val="0"/>
        <w:autoSpaceDN w:val="0"/>
        <w:adjustRightInd w:val="0"/>
        <w:ind w:right="-1" w:hanging="76"/>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Üzerinde kazıntı, silinti, düzeltme bulunmaması, </w:t>
      </w:r>
    </w:p>
    <w:p w:rsidR="00E156FE" w:rsidRPr="00E156FE" w:rsidRDefault="00E156FE" w:rsidP="00F70167">
      <w:pPr>
        <w:numPr>
          <w:ilvl w:val="0"/>
          <w:numId w:val="16"/>
        </w:numPr>
        <w:overflowPunct w:val="0"/>
        <w:autoSpaceDE w:val="0"/>
        <w:autoSpaceDN w:val="0"/>
        <w:adjustRightInd w:val="0"/>
        <w:ind w:right="-1" w:hanging="76"/>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mektubunun ad, soyad veya ticaret unvanı yazılmak suretiyle yetkili kişilerce imzalanmış olması,</w:t>
      </w:r>
    </w:p>
    <w:p w:rsidR="00E156FE" w:rsidRPr="00E156FE" w:rsidRDefault="00E156FE" w:rsidP="00E156FE">
      <w:pPr>
        <w:tabs>
          <w:tab w:val="left" w:pos="900"/>
        </w:tabs>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zorunludur.</w:t>
      </w:r>
    </w:p>
    <w:p w:rsidR="00E156FE" w:rsidRPr="00E156FE" w:rsidRDefault="00E156FE" w:rsidP="00E156FE">
      <w:pPr>
        <w:tabs>
          <w:tab w:val="left" w:pos="0"/>
          <w:tab w:val="left" w:pos="900"/>
        </w:tabs>
        <w:ind w:right="-1" w:firstLine="709"/>
        <w:rPr>
          <w:rFonts w:ascii="Times New Roman" w:eastAsia="Times New Roman" w:hAnsi="Times New Roman" w:cs="Times New Roman"/>
          <w:sz w:val="20"/>
          <w:szCs w:val="20"/>
          <w:lang w:eastAsia="tr-TR"/>
        </w:rPr>
      </w:pPr>
    </w:p>
    <w:p w:rsidR="00E156FE" w:rsidRPr="00E156FE" w:rsidRDefault="00E156FE" w:rsidP="00E156FE">
      <w:pPr>
        <w:spacing w:line="264" w:lineRule="auto"/>
        <w:rPr>
          <w:rFonts w:ascii="Times New Roman" w:eastAsia="Times New Roman" w:hAnsi="Times New Roman" w:cs="Times New Roman"/>
          <w:bCs/>
          <w:sz w:val="20"/>
          <w:szCs w:val="20"/>
          <w:lang w:eastAsia="tr-TR"/>
        </w:rPr>
      </w:pPr>
      <w:r w:rsidRPr="00E156FE">
        <w:rPr>
          <w:rFonts w:ascii="Times New Roman" w:eastAsia="Times New Roman" w:hAnsi="Times New Roman" w:cs="Times New Roman"/>
          <w:bCs/>
          <w:sz w:val="20"/>
          <w:szCs w:val="20"/>
          <w:lang w:eastAsia="tr-TR"/>
        </w:rPr>
        <w:t>Ortak girişim olarak teklif veren isteklilerin teklif mektuplarının, ortakların tamamı tarafından veya teklif vermeye yetki verdikleri kişiler tarafından imzalanması gerekir.</w:t>
      </w:r>
    </w:p>
    <w:p w:rsidR="00E156FE" w:rsidRPr="00E156FE" w:rsidRDefault="00E156FE" w:rsidP="00E156FE">
      <w:pPr>
        <w:tabs>
          <w:tab w:val="left" w:pos="0"/>
        </w:tabs>
        <w:ind w:right="-1"/>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b/>
      </w:r>
    </w:p>
    <w:p w:rsidR="00E156FE" w:rsidRPr="00E156FE" w:rsidRDefault="00E156FE" w:rsidP="00E156FE">
      <w:pPr>
        <w:tabs>
          <w:tab w:val="left" w:pos="0"/>
        </w:tabs>
        <w:ind w:right="-1"/>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sz w:val="20"/>
          <w:szCs w:val="20"/>
          <w:lang w:eastAsia="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E156FE" w:rsidRPr="00E156FE" w:rsidRDefault="00E156FE" w:rsidP="00E156FE">
      <w:pPr>
        <w:tabs>
          <w:tab w:val="left" w:pos="0"/>
        </w:tabs>
        <w:ind w:right="-1"/>
        <w:rPr>
          <w:rFonts w:ascii="Times New Roman" w:eastAsia="Times New Roman" w:hAnsi="Times New Roman" w:cs="Times New Roman"/>
          <w:b/>
          <w:sz w:val="20"/>
          <w:szCs w:val="20"/>
          <w:lang w:eastAsia="tr-TR"/>
        </w:rPr>
      </w:pPr>
    </w:p>
    <w:p w:rsidR="00E156FE" w:rsidRPr="00E156FE" w:rsidRDefault="00E156FE" w:rsidP="00E156FE">
      <w:pPr>
        <w:tabs>
          <w:tab w:val="left" w:pos="0"/>
        </w:tabs>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25- Tekliflerin geçerlilik süresi</w:t>
      </w:r>
    </w:p>
    <w:p w:rsidR="00E156FE" w:rsidRPr="00E156FE" w:rsidRDefault="00E156FE" w:rsidP="00E156FE">
      <w:pPr>
        <w:overflowPunct w:val="0"/>
        <w:autoSpaceDE w:val="0"/>
        <w:autoSpaceDN w:val="0"/>
        <w:adjustRightInd w:val="0"/>
        <w:spacing w:before="120" w:after="120"/>
        <w:ind w:right="-1"/>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Tekliflerin geçerlilik süresi, ihale tarihinden itibaren en az. 60 takvim günü olmalıdır. Bu süreden daha kısa süreyle geçerli olduğu belirtilen teklif mektupları değerlendirmeye alınmayacaktır. </w:t>
      </w:r>
    </w:p>
    <w:p w:rsidR="00E156FE" w:rsidRPr="00E156FE" w:rsidRDefault="00E156FE" w:rsidP="00E156FE">
      <w:pPr>
        <w:overflowPunct w:val="0"/>
        <w:autoSpaceDE w:val="0"/>
        <w:autoSpaceDN w:val="0"/>
        <w:adjustRightInd w:val="0"/>
        <w:spacing w:before="120" w:after="120"/>
        <w:ind w:right="-1"/>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E156FE" w:rsidRPr="00E156FE" w:rsidRDefault="00E156FE" w:rsidP="00E156FE">
      <w:pPr>
        <w:overflowPunct w:val="0"/>
        <w:autoSpaceDE w:val="0"/>
        <w:autoSpaceDN w:val="0"/>
        <w:adjustRightInd w:val="0"/>
        <w:spacing w:before="120" w:after="60"/>
        <w:ind w:right="-1"/>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E156FE" w:rsidRPr="00E156FE" w:rsidRDefault="00E156FE" w:rsidP="00E156FE">
      <w:pPr>
        <w:spacing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Başarılı istekli sözleşmeye hak kazandığının kendisine bildirilmesinden itibaren takip eden 60 gün için teklifinin geçerliliğini sağlamalıdır. Bildirim tarihine bakılmaksızın 60 günlük ilk süreye 60 gün daha eklenir.</w:t>
      </w:r>
    </w:p>
    <w:p w:rsidR="00E156FE" w:rsidRDefault="00E156FE" w:rsidP="00E156FE">
      <w:pPr>
        <w:keepNext/>
        <w:tabs>
          <w:tab w:val="left" w:pos="0"/>
        </w:tabs>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26- Geçici teminat ve teminat olarak kabul edilecek değerler</w:t>
      </w:r>
    </w:p>
    <w:p w:rsidR="00EC124D" w:rsidRPr="00E156FE" w:rsidRDefault="00EC124D" w:rsidP="00E156FE">
      <w:pPr>
        <w:keepNext/>
        <w:tabs>
          <w:tab w:val="left" w:pos="0"/>
        </w:tabs>
        <w:rPr>
          <w:rFonts w:ascii="Times New Roman" w:eastAsia="Times New Roman" w:hAnsi="Times New Roman" w:cs="Times New Roman"/>
          <w:b/>
          <w:sz w:val="20"/>
          <w:szCs w:val="20"/>
          <w:lang w:eastAsia="tr-TR"/>
        </w:rPr>
      </w:pPr>
    </w:p>
    <w:p w:rsidR="00E156FE" w:rsidRPr="00E156FE" w:rsidRDefault="00EC124D" w:rsidP="00E156FE">
      <w:pPr>
        <w:tabs>
          <w:tab w:val="left" w:pos="0"/>
        </w:tabs>
        <w:ind w:right="-1"/>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Bu ihale kapsamında geçici teminat istenmemektedir.</w:t>
      </w:r>
    </w:p>
    <w:p w:rsidR="00E156FE" w:rsidRPr="00E156FE" w:rsidRDefault="00E156FE" w:rsidP="00E156FE">
      <w:pPr>
        <w:tabs>
          <w:tab w:val="left" w:pos="0"/>
        </w:tabs>
        <w:ind w:right="-1"/>
        <w:rPr>
          <w:rFonts w:ascii="Times New Roman" w:eastAsia="Times New Roman" w:hAnsi="Times New Roman" w:cs="Times New Roman"/>
          <w:sz w:val="20"/>
          <w:szCs w:val="20"/>
          <w:lang w:eastAsia="tr-TR"/>
        </w:rPr>
      </w:pPr>
    </w:p>
    <w:p w:rsidR="00E156FE" w:rsidRDefault="00E156FE" w:rsidP="00E156FE">
      <w:pPr>
        <w:tabs>
          <w:tab w:val="left" w:pos="0"/>
        </w:tabs>
        <w:ind w:right="-1"/>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27- Geçici teminatın teslim yeri ve iadesi</w:t>
      </w:r>
    </w:p>
    <w:p w:rsidR="00EC124D" w:rsidRPr="00E156FE" w:rsidRDefault="00EC124D" w:rsidP="00E156FE">
      <w:pPr>
        <w:tabs>
          <w:tab w:val="left" w:pos="0"/>
        </w:tabs>
        <w:ind w:right="-1"/>
        <w:rPr>
          <w:rFonts w:ascii="Times New Roman" w:eastAsia="Times New Roman" w:hAnsi="Times New Roman" w:cs="Times New Roman"/>
          <w:b/>
          <w:sz w:val="20"/>
          <w:szCs w:val="20"/>
          <w:lang w:eastAsia="tr-TR"/>
        </w:rPr>
      </w:pPr>
    </w:p>
    <w:p w:rsidR="00EC124D" w:rsidRPr="00E156FE" w:rsidRDefault="00EC124D" w:rsidP="00EC124D">
      <w:pPr>
        <w:tabs>
          <w:tab w:val="left" w:pos="0"/>
        </w:tabs>
        <w:ind w:right="-1"/>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Bu ihale kapsamında geçici teminat istenmemektedir.</w:t>
      </w:r>
    </w:p>
    <w:p w:rsidR="00E156FE" w:rsidRPr="00E156FE" w:rsidRDefault="00E156FE" w:rsidP="00E156FE">
      <w:pPr>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lastRenderedPageBreak/>
        <w:t>Madde 28- Son teklif teslim tarihinden önce ek bilgi talepleri</w:t>
      </w:r>
    </w:p>
    <w:p w:rsidR="00E156FE" w:rsidRPr="00E156FE" w:rsidRDefault="00E156FE" w:rsidP="00E156FE">
      <w:pPr>
        <w:spacing w:before="120" w:after="120"/>
        <w:rPr>
          <w:rFonts w:ascii="Times New Roman" w:eastAsia="Times New Roman" w:hAnsi="Times New Roman" w:cs="Times New Roman"/>
          <w:sz w:val="20"/>
          <w:szCs w:val="24"/>
          <w:lang w:eastAsia="tr-TR"/>
        </w:rPr>
      </w:pPr>
      <w:r w:rsidRPr="00E156FE">
        <w:rPr>
          <w:rFonts w:ascii="Times New Roman" w:eastAsia="Times New Roman" w:hAnsi="Times New Roman" w:cs="Times New Roman"/>
          <w:sz w:val="20"/>
          <w:szCs w:val="24"/>
          <w:lang w:eastAsia="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Sözleşme Makamı, kendi girişimi ile ya da herhangi bir isteklinin talebi üzerine, teklif dosyası hakkında ek bilgi sağlarsa, bu tür bilgileri, tüm isteklilere aynı anda yazılı olarak gönderecektir.</w:t>
      </w:r>
    </w:p>
    <w:p w:rsidR="008071BD" w:rsidRDefault="008071BD" w:rsidP="00E156FE">
      <w:pPr>
        <w:spacing w:before="120" w:after="120"/>
        <w:rPr>
          <w:rFonts w:ascii="Times New Roman" w:eastAsia="Times New Roman" w:hAnsi="Times New Roman" w:cs="Times New Roman"/>
          <w:color w:val="000000"/>
          <w:sz w:val="20"/>
          <w:szCs w:val="24"/>
          <w:lang w:eastAsia="tr-TR"/>
        </w:rPr>
      </w:pPr>
    </w:p>
    <w:p w:rsidR="008071BD" w:rsidRPr="00E156FE" w:rsidRDefault="008071BD" w:rsidP="00E156FE">
      <w:pPr>
        <w:spacing w:before="120" w:after="120"/>
        <w:rPr>
          <w:rFonts w:ascii="Times New Roman" w:eastAsia="Times New Roman" w:hAnsi="Times New Roman" w:cs="Times New Roman"/>
          <w:color w:val="000000"/>
          <w:sz w:val="20"/>
          <w:szCs w:val="24"/>
          <w:lang w:eastAsia="tr-TR"/>
        </w:rPr>
      </w:pPr>
    </w:p>
    <w:p w:rsidR="00E156FE" w:rsidRPr="00E156FE" w:rsidRDefault="00E156FE" w:rsidP="00E156FE">
      <w:pPr>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29- Tekliflerin sunulması</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Teklifler, teklif davet mektubunda veya ilanda belirtilen son teslim tarihini geçmeyecek şekilde </w:t>
      </w:r>
      <w:r w:rsidRPr="00E156FE">
        <w:rPr>
          <w:rFonts w:ascii="Times New Roman" w:eastAsia="Times New Roman" w:hAnsi="Times New Roman" w:cs="Times New Roman"/>
          <w:color w:val="000000"/>
          <w:sz w:val="20"/>
          <w:szCs w:val="24"/>
          <w:u w:val="single"/>
          <w:lang w:eastAsia="tr-TR"/>
        </w:rPr>
        <w:t xml:space="preserve">teslim alınmak </w:t>
      </w:r>
      <w:r w:rsidRPr="00E156FE">
        <w:rPr>
          <w:rFonts w:ascii="Times New Roman" w:eastAsia="Times New Roman" w:hAnsi="Times New Roman" w:cs="Times New Roman"/>
          <w:color w:val="000000"/>
          <w:sz w:val="20"/>
          <w:szCs w:val="24"/>
          <w:lang w:eastAsia="tr-TR"/>
        </w:rPr>
        <w:t>üzere gönderilmelidir. Teklifler aşağıdaki şekilde teslim edilmelidir:</w:t>
      </w:r>
    </w:p>
    <w:p w:rsidR="00E156FE" w:rsidRPr="00E156FE" w:rsidRDefault="00E156FE" w:rsidP="00F70167">
      <w:pPr>
        <w:numPr>
          <w:ilvl w:val="0"/>
          <w:numId w:val="6"/>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bCs/>
          <w:color w:val="000000"/>
          <w:sz w:val="20"/>
          <w:szCs w:val="24"/>
          <w:lang w:eastAsia="tr-TR"/>
        </w:rPr>
        <w:t>T</w:t>
      </w:r>
      <w:r w:rsidR="00EC124D">
        <w:rPr>
          <w:rFonts w:ascii="Times New Roman" w:eastAsia="Times New Roman" w:hAnsi="Times New Roman" w:cs="Times New Roman"/>
          <w:bCs/>
          <w:color w:val="000000"/>
          <w:sz w:val="20"/>
          <w:szCs w:val="24"/>
          <w:lang w:eastAsia="tr-TR"/>
        </w:rPr>
        <w:t>aahhütlü posta  / kargo servisi</w:t>
      </w:r>
      <w:r w:rsidRPr="00E156FE">
        <w:rPr>
          <w:rFonts w:ascii="Times New Roman" w:eastAsia="Times New Roman" w:hAnsi="Times New Roman" w:cs="Times New Roman"/>
          <w:bCs/>
          <w:color w:val="000000"/>
          <w:sz w:val="20"/>
          <w:szCs w:val="24"/>
          <w:lang w:eastAsia="tr-TR"/>
        </w:rPr>
        <w:t xml:space="preserve"> </w:t>
      </w:r>
      <w:r w:rsidR="00EC124D" w:rsidRPr="00E156FE">
        <w:rPr>
          <w:rFonts w:ascii="Times New Roman" w:eastAsia="Times New Roman" w:hAnsi="Times New Roman" w:cs="Times New Roman"/>
          <w:bCs/>
          <w:color w:val="000000"/>
          <w:sz w:val="20"/>
          <w:szCs w:val="24"/>
          <w:lang w:eastAsia="tr-TR"/>
        </w:rPr>
        <w:t xml:space="preserve">ile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p>
    <w:p w:rsidR="00E156FE" w:rsidRPr="00E156FE" w:rsidRDefault="00E156FE" w:rsidP="00F70167">
      <w:pPr>
        <w:numPr>
          <w:ilvl w:val="0"/>
          <w:numId w:val="6"/>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b/>
          <w:color w:val="000000"/>
          <w:sz w:val="20"/>
          <w:szCs w:val="24"/>
          <w:lang w:eastAsia="tr-TR"/>
        </w:rPr>
        <w:t xml:space="preserve">Ya da </w:t>
      </w:r>
      <w:r w:rsidRPr="00E156FE">
        <w:rPr>
          <w:rFonts w:ascii="Times New Roman" w:eastAsia="Times New Roman" w:hAnsi="Times New Roman" w:cs="Times New Roman"/>
          <w:bCs/>
          <w:color w:val="000000"/>
          <w:sz w:val="20"/>
          <w:szCs w:val="24"/>
          <w:lang w:eastAsia="tr-TR"/>
        </w:rPr>
        <w:t xml:space="preserve">Sözleşme Makamına doğrudan elden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r w:rsidR="00E72D18" w:rsidRPr="00E156FE">
        <w:rPr>
          <w:rFonts w:ascii="Times New Roman" w:eastAsia="Times New Roman" w:hAnsi="Times New Roman" w:cs="Times New Roman"/>
          <w:bCs/>
          <w:color w:val="000000"/>
          <w:sz w:val="20"/>
          <w:szCs w:val="24"/>
          <w:lang w:eastAsia="tr-TR"/>
        </w:rPr>
        <w:t xml:space="preserve"> </w:t>
      </w:r>
      <w:r w:rsidRPr="00E156FE">
        <w:rPr>
          <w:rFonts w:ascii="Times New Roman" w:eastAsia="Times New Roman" w:hAnsi="Times New Roman" w:cs="Times New Roman"/>
          <w:bCs/>
          <w:color w:val="000000"/>
          <w:sz w:val="20"/>
          <w:szCs w:val="24"/>
          <w:lang w:eastAsia="tr-TR"/>
        </w:rPr>
        <w:t xml:space="preserve">teslim (kurye servisleri de </w:t>
      </w:r>
      <w:r w:rsidR="00EC124D" w:rsidRPr="00E156FE">
        <w:rPr>
          <w:rFonts w:ascii="Times New Roman" w:eastAsia="Times New Roman" w:hAnsi="Times New Roman" w:cs="Times New Roman"/>
          <w:bCs/>
          <w:color w:val="000000"/>
          <w:sz w:val="20"/>
          <w:szCs w:val="24"/>
          <w:lang w:eastAsia="tr-TR"/>
        </w:rPr>
        <w:t>dâhil</w:t>
      </w:r>
      <w:r w:rsidRPr="00E156FE">
        <w:rPr>
          <w:rFonts w:ascii="Times New Roman" w:eastAsia="Times New Roman" w:hAnsi="Times New Roman" w:cs="Times New Roman"/>
          <w:bCs/>
          <w:color w:val="000000"/>
          <w:sz w:val="20"/>
          <w:szCs w:val="24"/>
          <w:lang w:eastAsia="tr-TR"/>
        </w:rPr>
        <w:t xml:space="preserve">) edilmeli ve teslim karşılığında imzalı ve tarihli bir belge alınmalıdır. </w:t>
      </w:r>
    </w:p>
    <w:p w:rsidR="00E156FE" w:rsidRPr="00E156FE" w:rsidRDefault="00E156FE" w:rsidP="00E156FE">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rPr>
          <w:rFonts w:ascii="Times New Roman" w:eastAsia="Times New Roman" w:hAnsi="Times New Roman" w:cs="Times New Roman"/>
          <w:color w:val="000000"/>
          <w:sz w:val="20"/>
          <w:szCs w:val="20"/>
          <w:lang w:eastAsia="en-GB"/>
        </w:rPr>
      </w:pPr>
      <w:r w:rsidRPr="00E156FE">
        <w:rPr>
          <w:rFonts w:ascii="Times New Roman" w:eastAsia="Times New Roman" w:hAnsi="Times New Roman" w:cs="Times New Roman"/>
          <w:color w:val="000000"/>
          <w:sz w:val="20"/>
          <w:szCs w:val="20"/>
          <w:u w:val="single"/>
          <w:lang w:eastAsia="en-GB"/>
        </w:rPr>
        <w:t>Başka yollarla ulaştırılan teklifler değerlendirmeye alınmayacaktır.</w:t>
      </w:r>
      <w:r w:rsidRPr="00E156FE">
        <w:rPr>
          <w:rFonts w:ascii="Times New Roman" w:eastAsia="Times New Roman" w:hAnsi="Times New Roman" w:cs="Times New Roman"/>
          <w:b/>
          <w:color w:val="000000"/>
          <w:sz w:val="20"/>
          <w:szCs w:val="20"/>
          <w:lang w:eastAsia="en-GB"/>
        </w:rPr>
        <w:t xml:space="preserve"> </w:t>
      </w:r>
      <w:r w:rsidRPr="00E156FE">
        <w:rPr>
          <w:rFonts w:ascii="Times New Roman" w:eastAsia="Times New Roman" w:hAnsi="Times New Roman" w:cs="Times New Roman"/>
          <w:color w:val="000000"/>
          <w:sz w:val="20"/>
          <w:szCs w:val="20"/>
          <w:lang w:eastAsia="en-GB"/>
        </w:rPr>
        <w:t xml:space="preserve">Teklifler, çift zarf sistemi kullanılarak teslim edilmelidir; bir dış paket veya zarfın içerisinde, birinin üzerinde </w:t>
      </w:r>
      <w:r w:rsidRPr="00EC124D">
        <w:rPr>
          <w:rFonts w:ascii="Times New Roman" w:eastAsia="Times New Roman" w:hAnsi="Times New Roman" w:cs="Times New Roman"/>
          <w:b/>
          <w:bCs/>
          <w:color w:val="000000"/>
          <w:sz w:val="20"/>
          <w:szCs w:val="20"/>
          <w:u w:val="single"/>
          <w:lang w:eastAsia="en-GB"/>
        </w:rPr>
        <w:t>A Zarfı- Teknik Teklif</w:t>
      </w:r>
      <w:r w:rsidRPr="00E156FE">
        <w:rPr>
          <w:rFonts w:ascii="Times New Roman" w:eastAsia="Times New Roman" w:hAnsi="Times New Roman" w:cs="Times New Roman"/>
          <w:color w:val="000000"/>
          <w:sz w:val="20"/>
          <w:szCs w:val="20"/>
          <w:lang w:eastAsia="en-GB"/>
        </w:rPr>
        <w:t xml:space="preserve">, diğerinin üzerinde </w:t>
      </w:r>
      <w:r w:rsidRPr="00EC124D">
        <w:rPr>
          <w:rFonts w:ascii="Times New Roman" w:eastAsia="Times New Roman" w:hAnsi="Times New Roman" w:cs="Times New Roman"/>
          <w:b/>
          <w:bCs/>
          <w:color w:val="000000"/>
          <w:sz w:val="20"/>
          <w:szCs w:val="20"/>
          <w:u w:val="single"/>
          <w:lang w:eastAsia="en-GB"/>
        </w:rPr>
        <w:t>B Zarfı- Mali teklif</w:t>
      </w:r>
      <w:r w:rsidRPr="00E156FE">
        <w:rPr>
          <w:rFonts w:ascii="Times New Roman" w:eastAsia="Times New Roman" w:hAnsi="Times New Roman" w:cs="Times New Roman"/>
          <w:color w:val="000000"/>
          <w:sz w:val="20"/>
          <w:szCs w:val="20"/>
          <w:u w:val="single"/>
          <w:lang w:eastAsia="en-GB"/>
        </w:rPr>
        <w:t xml:space="preserve"> </w:t>
      </w:r>
      <w:r w:rsidRPr="00E156FE">
        <w:rPr>
          <w:rFonts w:ascii="Times New Roman" w:eastAsia="Times New Roman" w:hAnsi="Times New Roman" w:cs="Times New Roman"/>
          <w:color w:val="000000"/>
          <w:sz w:val="20"/>
          <w:szCs w:val="20"/>
          <w:lang w:eastAsia="en-GB"/>
        </w:rPr>
        <w:t>yazan iki ayrı mühürlü zarf olmalıdır.</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E156FE" w:rsidRPr="00E156FE" w:rsidRDefault="00E156FE" w:rsidP="00E156FE">
      <w:pPr>
        <w:spacing w:before="120" w:after="120"/>
        <w:rPr>
          <w:rFonts w:ascii="Times New Roman" w:eastAsia="Times New Roman" w:hAnsi="Times New Roman" w:cs="Times New Roman"/>
          <w:color w:val="000000"/>
          <w:sz w:val="20"/>
          <w:szCs w:val="24"/>
          <w:u w:val="single"/>
          <w:lang w:eastAsia="tr-TR"/>
        </w:rPr>
      </w:pPr>
      <w:r w:rsidRPr="00E156FE">
        <w:rPr>
          <w:rFonts w:ascii="Times New Roman" w:eastAsia="Times New Roman" w:hAnsi="Times New Roman" w:cs="Times New Roman"/>
          <w:color w:val="000000"/>
          <w:sz w:val="20"/>
          <w:szCs w:val="24"/>
          <w:u w:val="single"/>
          <w:lang w:eastAsia="tr-TR"/>
        </w:rPr>
        <w:t>Bu kuralların herhangi bir şekilde yerine getirilmemesi, (örn. Mühürlenmemiş zarflar ya da teknik teklifte fiyata herhangi bir atıf yapılması) kuralların ihlali olarak değerlendirilecek ve teklifin reddedilmesine yol açacaktır.</w:t>
      </w:r>
    </w:p>
    <w:p w:rsidR="00E156FE" w:rsidRPr="00E156FE" w:rsidRDefault="00E156FE" w:rsidP="00E156FE">
      <w:pPr>
        <w:keepNext/>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30- Tekliflerin mülkiyeti</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Sözleşme Makamı, bu ihale süreci sırasında alınan tüm tekliflerin mülkiyet haklarına sahiptir. Sonuç olarak, teklif sahiplerinin tekliflerini geri alma hakları yoktur.</w:t>
      </w:r>
    </w:p>
    <w:p w:rsidR="00E156FE" w:rsidRPr="00E156FE" w:rsidRDefault="00E156FE" w:rsidP="00E156FE">
      <w:pPr>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31-Tekliflerin açılması</w:t>
      </w: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Değerlendirme Komitesince, tekliflerin alınması ve </w:t>
      </w:r>
      <w:r w:rsidRPr="00E156FE">
        <w:rPr>
          <w:rFonts w:ascii="Times New Roman" w:eastAsia="Times New Roman" w:hAnsi="Times New Roman" w:cs="Times New Roman"/>
          <w:sz w:val="20"/>
          <w:szCs w:val="24"/>
          <w:lang w:eastAsia="tr-TR"/>
        </w:rPr>
        <w:t>açılmasında aşağıda</w:t>
      </w:r>
      <w:r w:rsidRPr="00E156FE">
        <w:rPr>
          <w:rFonts w:ascii="Times New Roman" w:eastAsia="Times New Roman" w:hAnsi="Times New Roman" w:cs="Times New Roman"/>
          <w:sz w:val="20"/>
          <w:szCs w:val="20"/>
          <w:lang w:eastAsia="tr-TR"/>
        </w:rPr>
        <w:t xml:space="preserve"> yer alan usul uygulanır;</w:t>
      </w:r>
      <w:r w:rsidRPr="00E156FE">
        <w:rPr>
          <w:rFonts w:ascii="Times New Roman" w:eastAsia="Times New Roman" w:hAnsi="Times New Roman" w:cs="Times New Roman"/>
          <w:sz w:val="20"/>
          <w:szCs w:val="20"/>
          <w:lang w:eastAsia="tr-TR"/>
        </w:rPr>
        <w:tab/>
      </w:r>
    </w:p>
    <w:p w:rsidR="00E156FE" w:rsidRPr="00E156FE" w:rsidRDefault="00E156FE" w:rsidP="00F70167">
      <w:pPr>
        <w:numPr>
          <w:ilvl w:val="0"/>
          <w:numId w:val="18"/>
        </w:numPr>
        <w:overflowPunct w:val="0"/>
        <w:autoSpaceDE w:val="0"/>
        <w:autoSpaceDN w:val="0"/>
        <w:adjustRightInd w:val="0"/>
        <w:spacing w:before="120"/>
        <w:ind w:left="714" w:right="-1" w:hanging="357"/>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Değerlendirme Komitesince bu Şartnamede belirtilen ihale saatine </w:t>
      </w:r>
      <w:r w:rsidRPr="00E156FE">
        <w:rPr>
          <w:rFonts w:ascii="Times New Roman" w:eastAsia="Times New Roman" w:hAnsi="Times New Roman" w:cs="Times New Roman"/>
          <w:sz w:val="20"/>
          <w:szCs w:val="24"/>
          <w:lang w:eastAsia="tr-TR"/>
        </w:rPr>
        <w:t>kadar kaç</w:t>
      </w:r>
      <w:r w:rsidRPr="00E156FE">
        <w:rPr>
          <w:rFonts w:ascii="Times New Roman" w:eastAsia="Times New Roman" w:hAnsi="Times New Roman" w:cs="Times New Roman"/>
          <w:sz w:val="20"/>
          <w:szCs w:val="20"/>
          <w:lang w:eastAsia="tr-TR"/>
        </w:rPr>
        <w:t xml:space="preserve"> teklif verilmiş olduğu bir tutanakla tespit edilerek, hazır bulunanlara duyurulur ve hemen ihaleye başlanır.</w:t>
      </w:r>
    </w:p>
    <w:p w:rsidR="00E156FE" w:rsidRPr="00E156FE" w:rsidRDefault="00E156FE" w:rsidP="00F70167">
      <w:pPr>
        <w:numPr>
          <w:ilvl w:val="0"/>
          <w:numId w:val="18"/>
        </w:numPr>
        <w:tabs>
          <w:tab w:val="left" w:pos="0"/>
          <w:tab w:val="left" w:pos="360"/>
        </w:tabs>
        <w:overflowPunct w:val="0"/>
        <w:autoSpaceDE w:val="0"/>
        <w:autoSpaceDN w:val="0"/>
        <w:adjustRightInd w:val="0"/>
        <w:spacing w:before="120" w:after="60"/>
        <w:ind w:left="714" w:right="-142" w:hanging="357"/>
        <w:jc w:val="left"/>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E156FE" w:rsidRPr="00E156FE" w:rsidRDefault="00E156FE" w:rsidP="00F70167">
      <w:pPr>
        <w:numPr>
          <w:ilvl w:val="0"/>
          <w:numId w:val="18"/>
        </w:numPr>
        <w:tabs>
          <w:tab w:val="left" w:pos="0"/>
          <w:tab w:val="left" w:pos="360"/>
        </w:tabs>
        <w:overflowPunct w:val="0"/>
        <w:autoSpaceDE w:val="0"/>
        <w:autoSpaceDN w:val="0"/>
        <w:adjustRightInd w:val="0"/>
        <w:spacing w:before="120" w:after="60"/>
        <w:ind w:left="714" w:right="-142" w:hanging="357"/>
        <w:jc w:val="left"/>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E156FE" w:rsidRPr="00E156FE" w:rsidRDefault="00E156FE" w:rsidP="00E156FE">
      <w:pPr>
        <w:tabs>
          <w:tab w:val="left" w:pos="0"/>
          <w:tab w:val="left" w:pos="360"/>
        </w:tabs>
        <w:overflowPunct w:val="0"/>
        <w:autoSpaceDE w:val="0"/>
        <w:autoSpaceDN w:val="0"/>
        <w:adjustRightInd w:val="0"/>
        <w:spacing w:before="120" w:after="60"/>
        <w:ind w:left="714"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E156FE" w:rsidRPr="00E156FE" w:rsidRDefault="00E156FE" w:rsidP="00F70167">
      <w:pPr>
        <w:numPr>
          <w:ilvl w:val="0"/>
          <w:numId w:val="18"/>
        </w:numPr>
        <w:tabs>
          <w:tab w:val="left" w:pos="0"/>
          <w:tab w:val="left" w:pos="360"/>
        </w:tabs>
        <w:overflowPunct w:val="0"/>
        <w:autoSpaceDE w:val="0"/>
        <w:autoSpaceDN w:val="0"/>
        <w:adjustRightInd w:val="0"/>
        <w:spacing w:before="120" w:after="60"/>
        <w:ind w:left="714" w:right="-142" w:hanging="357"/>
        <w:jc w:val="left"/>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c. bendine göre düzenlenecek tutanaklar Değerlendirme Komitesince imzalanır. Bu tutanakların Değerlendirme Komitesi başkanı tarafından onaylanmış bir sureti isteyenlere imza karşılığı verilir.</w:t>
      </w:r>
    </w:p>
    <w:p w:rsidR="00E156FE" w:rsidRDefault="00E156FE" w:rsidP="00F70167">
      <w:pPr>
        <w:numPr>
          <w:ilvl w:val="0"/>
          <w:numId w:val="18"/>
        </w:numPr>
        <w:tabs>
          <w:tab w:val="left" w:pos="0"/>
        </w:tabs>
        <w:overflowPunct w:val="0"/>
        <w:autoSpaceDE w:val="0"/>
        <w:autoSpaceDN w:val="0"/>
        <w:adjustRightInd w:val="0"/>
        <w:spacing w:before="120" w:after="60"/>
        <w:ind w:left="714" w:right="-142" w:hanging="357"/>
        <w:jc w:val="left"/>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Bu aşamada; hiçbir teklifin reddine veya kabulüne karar verilmez, teklifi oluşturan belgeler düzeltilemez ve tamamlanamaz. Teklifler Değerlendirme Komitesince hemen değerlendirilmek üzere oturum kapatılır.</w:t>
      </w:r>
    </w:p>
    <w:p w:rsidR="003F6331" w:rsidRDefault="003F6331" w:rsidP="003F6331">
      <w:pPr>
        <w:tabs>
          <w:tab w:val="left" w:pos="0"/>
        </w:tabs>
        <w:overflowPunct w:val="0"/>
        <w:autoSpaceDE w:val="0"/>
        <w:autoSpaceDN w:val="0"/>
        <w:adjustRightInd w:val="0"/>
        <w:spacing w:before="120" w:after="60"/>
        <w:ind w:left="714" w:right="-142"/>
        <w:jc w:val="left"/>
        <w:textAlignment w:val="baseline"/>
        <w:rPr>
          <w:rFonts w:ascii="Times New Roman" w:eastAsia="Times New Roman" w:hAnsi="Times New Roman" w:cs="Times New Roman"/>
          <w:sz w:val="20"/>
          <w:szCs w:val="20"/>
        </w:rPr>
      </w:pPr>
    </w:p>
    <w:p w:rsidR="003F6331" w:rsidRDefault="003F6331" w:rsidP="003F6331">
      <w:pPr>
        <w:tabs>
          <w:tab w:val="left" w:pos="0"/>
        </w:tabs>
        <w:overflowPunct w:val="0"/>
        <w:autoSpaceDE w:val="0"/>
        <w:autoSpaceDN w:val="0"/>
        <w:adjustRightInd w:val="0"/>
        <w:spacing w:before="120" w:after="60"/>
        <w:ind w:left="714" w:right="-142"/>
        <w:jc w:val="left"/>
        <w:textAlignment w:val="baseline"/>
        <w:rPr>
          <w:rFonts w:ascii="Times New Roman" w:eastAsia="Times New Roman" w:hAnsi="Times New Roman" w:cs="Times New Roman"/>
          <w:sz w:val="20"/>
          <w:szCs w:val="20"/>
        </w:rPr>
      </w:pPr>
    </w:p>
    <w:p w:rsidR="003F6331" w:rsidRPr="00E156FE" w:rsidRDefault="003F6331" w:rsidP="003F6331">
      <w:pPr>
        <w:tabs>
          <w:tab w:val="left" w:pos="0"/>
        </w:tabs>
        <w:overflowPunct w:val="0"/>
        <w:autoSpaceDE w:val="0"/>
        <w:autoSpaceDN w:val="0"/>
        <w:adjustRightInd w:val="0"/>
        <w:spacing w:before="120" w:after="60"/>
        <w:ind w:left="714" w:right="-142"/>
        <w:jc w:val="left"/>
        <w:textAlignment w:val="baseline"/>
        <w:rPr>
          <w:rFonts w:ascii="Times New Roman" w:eastAsia="Times New Roman" w:hAnsi="Times New Roman" w:cs="Times New Roman"/>
          <w:sz w:val="20"/>
          <w:szCs w:val="20"/>
        </w:rPr>
      </w:pP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b/>
          <w:sz w:val="20"/>
          <w:szCs w:val="20"/>
        </w:rPr>
      </w:pPr>
      <w:r w:rsidRPr="00E156FE">
        <w:rPr>
          <w:rFonts w:ascii="Times New Roman" w:eastAsia="Times New Roman" w:hAnsi="Times New Roman" w:cs="Times New Roman"/>
          <w:b/>
          <w:sz w:val="20"/>
          <w:szCs w:val="20"/>
        </w:rPr>
        <w:lastRenderedPageBreak/>
        <w:t>Madde 32-Tekliflerin değerlendirilmesi</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Teklif zarfı içinde sunulması gereken belgeler ve bu belgelere eklenmesi zorunlu olan eklerinden herhangi birinin, isteklilerce sunulmaması halinde,  bu eksik belgeler ve ekleri tamamlatılmayacaktır.</w:t>
      </w:r>
    </w:p>
    <w:p w:rsidR="00E156FE" w:rsidRPr="00E156FE" w:rsidRDefault="00E156FE" w:rsidP="00E156FE">
      <w:pPr>
        <w:spacing w:after="60"/>
        <w:ind w:right="23"/>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Ancak, </w:t>
      </w:r>
    </w:p>
    <w:p w:rsidR="00E156FE" w:rsidRPr="00E156FE" w:rsidRDefault="00E156FE" w:rsidP="00F70167">
      <w:pPr>
        <w:numPr>
          <w:ilvl w:val="0"/>
          <w:numId w:val="19"/>
        </w:numPr>
        <w:spacing w:after="60"/>
        <w:ind w:left="993" w:right="23" w:hanging="285"/>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E156FE" w:rsidRPr="003F6331" w:rsidRDefault="00E156FE" w:rsidP="00E156FE">
      <w:pPr>
        <w:numPr>
          <w:ilvl w:val="0"/>
          <w:numId w:val="19"/>
        </w:numPr>
        <w:spacing w:after="60"/>
        <w:ind w:left="993" w:right="23" w:hanging="285"/>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r w:rsidR="003F6331">
        <w:rPr>
          <w:rFonts w:ascii="Times New Roman" w:eastAsia="Times New Roman" w:hAnsi="Times New Roman" w:cs="Times New Roman"/>
          <w:sz w:val="20"/>
          <w:szCs w:val="20"/>
          <w:lang w:eastAsia="tr-TR"/>
        </w:rPr>
        <w:t xml:space="preserve"> </w:t>
      </w:r>
      <w:r w:rsidRPr="003F6331">
        <w:rPr>
          <w:rFonts w:ascii="Times New Roman" w:eastAsia="Times New Roman" w:hAnsi="Times New Roman" w:cs="Times New Roman"/>
          <w:sz w:val="20"/>
          <w:szCs w:val="20"/>
          <w:lang w:eastAsia="tr-TR"/>
        </w:rPr>
        <w:t xml:space="preserve">verilen süre içinde tamamlanacaktır. </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Bu ilk değerlendirme ve işlemler sonucunda belgeleri eksiksiz ve teklif mektubu ile geçici teminatı usulüne uygun olan isteklilerin tekliflerinin ayrıntılı değerlendirilmesine geçilir. </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En son aşamada isteklilerin mali teklif mektubu eki cetvellerinde aritmetik hata bulunup bulunmadığı kontrol edilir. </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sz w:val="20"/>
          <w:szCs w:val="24"/>
          <w:lang w:eastAsia="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b/>
          <w:sz w:val="20"/>
          <w:szCs w:val="20"/>
          <w:lang w:eastAsia="tr-TR"/>
        </w:rPr>
        <w:t xml:space="preserve">(Değişik:21.01.2011 tarihli ve 15 sayılı Müsteşarlık Olur’u m.13) </w:t>
      </w:r>
      <w:r w:rsidRPr="00E156FE">
        <w:rPr>
          <w:rFonts w:ascii="Times New Roman" w:eastAsia="Times New Roman" w:hAnsi="Times New Roman" w:cs="Times New Roman"/>
          <w:sz w:val="20"/>
          <w:szCs w:val="20"/>
          <w:lang w:eastAsia="tr-TR"/>
        </w:rPr>
        <w:t>Sözleşme Makamının tekliflerin mali kaynakları aşması halinde aşan tutarı kendi ödemek istemesi durumu hariç olmak üzere, tüm ihalelerde,  sözleşme için kullanılabilecek azami bütçeyi aşan teklifler elenecektir.</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b/>
          <w:sz w:val="20"/>
          <w:szCs w:val="20"/>
        </w:rPr>
        <w:t>Madde 33- İsteklilerden tekliflerine açıklık getirilmesinin istenilmesi</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Değerlendirme Komitesinin talebi üzerine Sözleşme Makamı, tekliflerin incelenmesi, karşılaştırılması ve değerlendirilmesinde yararlanmak üzere net olmayan hususlarla ilgili isteklilerden tekliflerini açıklamalarını isteyebilir.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bCs/>
          <w:sz w:val="20"/>
          <w:szCs w:val="20"/>
        </w:rPr>
      </w:pPr>
      <w:r w:rsidRPr="00E156FE">
        <w:rPr>
          <w:rFonts w:ascii="Times New Roman" w:eastAsia="Times New Roman" w:hAnsi="Times New Roman" w:cs="Times New Roman"/>
          <w:sz w:val="20"/>
          <w:szCs w:val="20"/>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E156FE">
        <w:rPr>
          <w:rFonts w:ascii="Times New Roman" w:eastAsia="Times New Roman" w:hAnsi="Times New Roman" w:cs="Times New Roman"/>
          <w:bCs/>
          <w:sz w:val="20"/>
          <w:szCs w:val="20"/>
        </w:rPr>
        <w:t>ın açıklama talebi ve isteklinin bu talebe vereceği cevaplar yazılı olacaktır.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b/>
          <w:sz w:val="20"/>
          <w:szCs w:val="20"/>
        </w:rPr>
      </w:pPr>
      <w:r w:rsidRPr="00E156FE">
        <w:rPr>
          <w:rFonts w:ascii="Times New Roman" w:eastAsia="Times New Roman" w:hAnsi="Times New Roman" w:cs="Times New Roman"/>
          <w:b/>
          <w:sz w:val="20"/>
          <w:szCs w:val="20"/>
        </w:rPr>
        <w:t>Madde 34-Bütün tekliflerin reddedilmesi ve ihalenin iptal edilmesinde Sözleşme Makamının serbestliği</w:t>
      </w:r>
    </w:p>
    <w:p w:rsidR="00E156FE" w:rsidRPr="00E156FE" w:rsidRDefault="00E156FE" w:rsidP="00E156FE">
      <w:pPr>
        <w:tabs>
          <w:tab w:val="left" w:pos="0"/>
        </w:tabs>
        <w:overflowPunct w:val="0"/>
        <w:autoSpaceDE w:val="0"/>
        <w:autoSpaceDN w:val="0"/>
        <w:adjustRightInd w:val="0"/>
        <w:spacing w:before="120" w:after="60"/>
        <w:ind w:right="-142"/>
        <w:textAlignment w:val="baseline"/>
        <w:rPr>
          <w:rFonts w:ascii="Times New Roman" w:eastAsia="Times New Roman" w:hAnsi="Times New Roman" w:cs="Times New Roman"/>
          <w:bCs/>
          <w:sz w:val="20"/>
          <w:szCs w:val="20"/>
        </w:rPr>
      </w:pPr>
      <w:r w:rsidRPr="00E156FE">
        <w:rPr>
          <w:rFonts w:ascii="Times New Roman" w:eastAsia="Times New Roman" w:hAnsi="Times New Roman" w:cs="Times New Roman"/>
          <w:bCs/>
          <w:sz w:val="20"/>
          <w:szCs w:val="20"/>
        </w:rPr>
        <w:lastRenderedPageBreak/>
        <w:t xml:space="preserve">Değerlendirme Komitesinin kararı üzerine </w:t>
      </w:r>
      <w:r w:rsidRPr="00E156FE">
        <w:rPr>
          <w:rFonts w:ascii="Times New Roman" w:eastAsia="Times New Roman" w:hAnsi="Times New Roman" w:cs="Times New Roman"/>
          <w:sz w:val="20"/>
          <w:szCs w:val="20"/>
        </w:rPr>
        <w:t>Sözleşme Makamı</w:t>
      </w:r>
      <w:r w:rsidRPr="00E156FE">
        <w:rPr>
          <w:rFonts w:ascii="Times New Roman" w:eastAsia="Times New Roman" w:hAnsi="Times New Roman" w:cs="Times New Roman"/>
          <w:bCs/>
          <w:sz w:val="20"/>
          <w:szCs w:val="20"/>
        </w:rPr>
        <w:t xml:space="preserve">, gerekçelerini net bir şekilde belirterek, verilmiş olan bütün teklifleri reddetmekte ve ihaleyi iptal etmekte serbesttir. </w:t>
      </w:r>
      <w:r w:rsidRPr="00E156FE">
        <w:rPr>
          <w:rFonts w:ascii="Times New Roman" w:eastAsia="Times New Roman" w:hAnsi="Times New Roman" w:cs="Times New Roman"/>
          <w:sz w:val="20"/>
          <w:szCs w:val="20"/>
        </w:rPr>
        <w:t>Sözleşme Makamı</w:t>
      </w:r>
      <w:r w:rsidRPr="00E156FE">
        <w:rPr>
          <w:rFonts w:ascii="Times New Roman" w:eastAsia="Times New Roman" w:hAnsi="Times New Roman" w:cs="Times New Roman"/>
          <w:bCs/>
          <w:sz w:val="20"/>
          <w:szCs w:val="20"/>
        </w:rPr>
        <w:t xml:space="preserve"> bütün tekliflerin reddedilmesi </w:t>
      </w:r>
      <w:r w:rsidR="008071BD" w:rsidRPr="00E156FE">
        <w:rPr>
          <w:rFonts w:ascii="Times New Roman" w:eastAsia="Times New Roman" w:hAnsi="Times New Roman" w:cs="Times New Roman"/>
          <w:bCs/>
          <w:sz w:val="20"/>
          <w:szCs w:val="20"/>
        </w:rPr>
        <w:t>nedeniyle herhangi</w:t>
      </w:r>
      <w:r w:rsidRPr="00E156FE">
        <w:rPr>
          <w:rFonts w:ascii="Times New Roman" w:eastAsia="Times New Roman" w:hAnsi="Times New Roman" w:cs="Times New Roman"/>
          <w:bCs/>
          <w:sz w:val="20"/>
          <w:szCs w:val="20"/>
        </w:rPr>
        <w:t xml:space="preserve"> bir yükümlülük altına girmez. </w:t>
      </w:r>
    </w:p>
    <w:p w:rsidR="00E156FE" w:rsidRPr="00E156FE" w:rsidRDefault="00E156FE" w:rsidP="00E156FE">
      <w:pPr>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İptal, aşağıdaki durumlarda gerçekleşebilir:</w:t>
      </w:r>
    </w:p>
    <w:p w:rsidR="00E156FE" w:rsidRPr="00E156FE" w:rsidRDefault="00E156FE" w:rsidP="00F70167">
      <w:pPr>
        <w:numPr>
          <w:ilvl w:val="0"/>
          <w:numId w:val="20"/>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Teklif sürecinin başarısız olması, örn. Nitelik açısından ve mali açıdan değerli bir teklif gelmemesi ya da hiçbir teklif gelmemesi;</w:t>
      </w:r>
    </w:p>
    <w:p w:rsidR="00E156FE" w:rsidRPr="00E156FE" w:rsidRDefault="00E156FE" w:rsidP="00F70167">
      <w:pPr>
        <w:numPr>
          <w:ilvl w:val="0"/>
          <w:numId w:val="20"/>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Projenin ekonomik ya da teknik verilerinin temelden değişmesi;</w:t>
      </w:r>
    </w:p>
    <w:p w:rsidR="00E156FE" w:rsidRPr="00E156FE" w:rsidRDefault="00E156FE" w:rsidP="00F70167">
      <w:pPr>
        <w:numPr>
          <w:ilvl w:val="0"/>
          <w:numId w:val="20"/>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b/>
          <w:sz w:val="20"/>
          <w:szCs w:val="20"/>
          <w:lang w:eastAsia="tr-TR"/>
        </w:rPr>
        <w:t xml:space="preserve">(Değişik:21.01.2011 tarihli ve 15 sayılı Müsteşarlık Olur’u m.14) </w:t>
      </w:r>
      <w:r w:rsidRPr="00E156FE">
        <w:rPr>
          <w:rFonts w:ascii="Times New Roman" w:eastAsia="Times New Roman" w:hAnsi="Times New Roman" w:cs="Times New Roman"/>
          <w:sz w:val="24"/>
          <w:szCs w:val="24"/>
          <w:lang w:eastAsia="tr-TR"/>
        </w:rPr>
        <w:t>T</w:t>
      </w:r>
      <w:r w:rsidRPr="00E156FE">
        <w:rPr>
          <w:rFonts w:ascii="Times New Roman" w:eastAsia="Times New Roman" w:hAnsi="Times New Roman" w:cs="Times New Roman"/>
          <w:sz w:val="20"/>
          <w:szCs w:val="20"/>
          <w:lang w:eastAsia="tr-TR"/>
        </w:rPr>
        <w:t>eknik açıdan yeterli olan tüm tekliflerin sözleşme için ayrılan azami bütçeyi aşması (Sözleşme Makamının tekliflerin mali kaynakları aşması halinde aşan tutarı kendi ödemek istemesi durumu hariç);</w:t>
      </w:r>
    </w:p>
    <w:p w:rsidR="00E156FE" w:rsidRPr="00E156FE" w:rsidRDefault="00E156FE" w:rsidP="00F70167">
      <w:pPr>
        <w:numPr>
          <w:ilvl w:val="0"/>
          <w:numId w:val="20"/>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Süreçte bazı usulsüzlükler meydana gelmesi, özelikle bunların adil rekabeti engellemesi; </w:t>
      </w:r>
    </w:p>
    <w:p w:rsidR="00E156FE" w:rsidRPr="00E156FE" w:rsidRDefault="00E156FE" w:rsidP="00F70167">
      <w:pPr>
        <w:numPr>
          <w:ilvl w:val="0"/>
          <w:numId w:val="20"/>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İstisnai haller ya da mücbir sebeplerin, sözleşmenin normal şekilde ifasını </w:t>
      </w:r>
      <w:r w:rsidR="008071BD" w:rsidRPr="00E156FE">
        <w:rPr>
          <w:rFonts w:ascii="Times New Roman" w:eastAsia="Times New Roman" w:hAnsi="Times New Roman" w:cs="Times New Roman"/>
          <w:color w:val="000000"/>
          <w:sz w:val="20"/>
          <w:szCs w:val="24"/>
          <w:lang w:eastAsia="tr-TR"/>
        </w:rPr>
        <w:t>imkânsız</w:t>
      </w:r>
      <w:r w:rsidRPr="00E156FE">
        <w:rPr>
          <w:rFonts w:ascii="Times New Roman" w:eastAsia="Times New Roman" w:hAnsi="Times New Roman" w:cs="Times New Roman"/>
          <w:color w:val="000000"/>
          <w:sz w:val="20"/>
          <w:szCs w:val="24"/>
          <w:lang w:eastAsia="tr-TR"/>
        </w:rPr>
        <w:t xml:space="preserve"> kılması.</w:t>
      </w:r>
    </w:p>
    <w:p w:rsidR="00E156FE" w:rsidRPr="00E156FE" w:rsidRDefault="00E156FE" w:rsidP="00E156FE">
      <w:pPr>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sz w:val="20"/>
          <w:szCs w:val="20"/>
        </w:rPr>
        <w:t>İhalenin iptal edilmesi halinde bu durum bütün isteklilere derhal bildirilir.</w:t>
      </w:r>
      <w:r w:rsidRPr="00E156FE">
        <w:rPr>
          <w:rFonts w:ascii="Times New Roman" w:eastAsia="Times New Roman" w:hAnsi="Times New Roman" w:cs="Times New Roman"/>
          <w:color w:val="000000"/>
          <w:sz w:val="20"/>
          <w:szCs w:val="20"/>
        </w:rPr>
        <w:t xml:space="preserve"> İhale sürecinin iptal edilmesi</w:t>
      </w:r>
      <w:r w:rsidRPr="00E156FE">
        <w:rPr>
          <w:rFonts w:ascii="Times New Roman" w:eastAsia="Times New Roman" w:hAnsi="Times New Roman" w:cs="Times New Roman"/>
          <w:b/>
          <w:color w:val="000000"/>
          <w:sz w:val="20"/>
          <w:szCs w:val="20"/>
        </w:rPr>
        <w:t xml:space="preserve"> </w:t>
      </w:r>
      <w:r w:rsidRPr="00E156FE">
        <w:rPr>
          <w:rFonts w:ascii="Times New Roman" w:eastAsia="Times New Roman" w:hAnsi="Times New Roman" w:cs="Times New Roman"/>
          <w:color w:val="000000"/>
          <w:sz w:val="20"/>
          <w:szCs w:val="20"/>
        </w:rPr>
        <w:t>durumunda, Sözleşme Makamı, tüm teklif sahiplerine durumu bildirecektir. Şayet ihale süreci, herhangi bir teklifin dış zarfı açılmadan iptal edilirse, açılmamış haldeki mühürlü zarflar, teklif sahiplerine iade edilecektir.</w:t>
      </w:r>
    </w:p>
    <w:p w:rsidR="00E156FE" w:rsidRPr="00E156FE" w:rsidRDefault="00E156FE" w:rsidP="00E156FE">
      <w:pPr>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u w:val="single"/>
        </w:rPr>
      </w:pPr>
      <w:r w:rsidRPr="00E156FE">
        <w:rPr>
          <w:rFonts w:ascii="Times New Roman" w:eastAsia="Times New Roman" w:hAnsi="Times New Roman" w:cs="Times New Roman"/>
          <w:color w:val="000000"/>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rsidR="00E156FE" w:rsidRPr="00E156FE" w:rsidRDefault="00E156FE" w:rsidP="00E156FE">
      <w:pPr>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u w:val="single"/>
        </w:rPr>
      </w:pPr>
      <w:r w:rsidRPr="00E156FE">
        <w:rPr>
          <w:rFonts w:ascii="Times New Roman" w:eastAsia="Times New Roman" w:hAnsi="Times New Roman" w:cs="Times New Roman"/>
          <w:color w:val="000000"/>
          <w:sz w:val="20"/>
          <w:szCs w:val="20"/>
          <w:u w:val="single"/>
        </w:rPr>
        <w:t>İhale sürecinin iptal edilmiş olması,  Sözleşme Makamının Kalkınma Ajansı’na karşı olan sorumluluğunu ortadan kaldırmaz.</w:t>
      </w:r>
    </w:p>
    <w:p w:rsidR="00E156FE" w:rsidRPr="00E156FE" w:rsidRDefault="00E156FE" w:rsidP="00E156FE">
      <w:pPr>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35- Etik Kurallar</w:t>
      </w:r>
    </w:p>
    <w:p w:rsidR="00E156FE" w:rsidRPr="00E156FE" w:rsidRDefault="00E156FE" w:rsidP="00E156FE">
      <w:pPr>
        <w:overflowPunct w:val="0"/>
        <w:autoSpaceDE w:val="0"/>
        <w:autoSpaceDN w:val="0"/>
        <w:adjustRightInd w:val="0"/>
        <w:spacing w:before="120" w:after="60"/>
        <w:textAlignment w:val="baseline"/>
        <w:rPr>
          <w:rFonts w:ascii="Times New Roman" w:eastAsia="Times New Roman" w:hAnsi="Times New Roman" w:cs="Times New Roman"/>
          <w:bCs/>
          <w:sz w:val="20"/>
          <w:szCs w:val="20"/>
        </w:rPr>
      </w:pPr>
      <w:r w:rsidRPr="00E156FE">
        <w:rPr>
          <w:rFonts w:ascii="Times New Roman" w:eastAsia="Times New Roman" w:hAnsi="Times New Roman" w:cs="Times New Roman"/>
          <w:bCs/>
          <w:sz w:val="20"/>
          <w:szCs w:val="20"/>
        </w:rPr>
        <w:t>Kalkınma Ajansları tarafından sağlanan mali destekler kapsamında Sözleşme Makamının gerçekleştirdiği</w:t>
      </w:r>
      <w:r w:rsidRPr="00E156FE">
        <w:rPr>
          <w:rFonts w:ascii="Arial" w:eastAsia="Times New Roman" w:hAnsi="Arial" w:cs="Times New Roman"/>
          <w:bCs/>
          <w:sz w:val="20"/>
          <w:szCs w:val="20"/>
        </w:rPr>
        <w:t xml:space="preserve"> </w:t>
      </w:r>
      <w:r w:rsidRPr="00E156FE">
        <w:rPr>
          <w:rFonts w:ascii="Times New Roman" w:eastAsia="Times New Roman" w:hAnsi="Times New Roman" w:cs="Times New Roman"/>
          <w:bCs/>
          <w:sz w:val="20"/>
          <w:szCs w:val="20"/>
        </w:rPr>
        <w:t>ihalelerde aşağıda belirtilen etik kurallara uyulması zorunludur;</w:t>
      </w:r>
    </w:p>
    <w:p w:rsidR="00E156FE" w:rsidRPr="00E156FE" w:rsidRDefault="00E156FE" w:rsidP="00F70167">
      <w:pPr>
        <w:numPr>
          <w:ilvl w:val="0"/>
          <w:numId w:val="7"/>
        </w:numPr>
        <w:tabs>
          <w:tab w:val="num" w:pos="1077"/>
        </w:tabs>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E156FE" w:rsidRPr="00E156FE" w:rsidRDefault="00E156FE" w:rsidP="00F70167">
      <w:pPr>
        <w:numPr>
          <w:ilvl w:val="0"/>
          <w:numId w:val="7"/>
        </w:numPr>
        <w:tabs>
          <w:tab w:val="num" w:pos="1077"/>
        </w:tabs>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İstekli, herhangi bir potansiyel çıkar çatışmasından etkilenmemeli ve diğer teklif sahipleriyle ya da proje kapsamındaki diğer kimselerle hiçbir şekilde bağlantı kurmamalıdır.</w:t>
      </w:r>
    </w:p>
    <w:p w:rsidR="00E156FE" w:rsidRPr="00E156FE" w:rsidRDefault="00E156FE" w:rsidP="00F70167">
      <w:pPr>
        <w:numPr>
          <w:ilvl w:val="0"/>
          <w:numId w:val="7"/>
        </w:numPr>
        <w:tabs>
          <w:tab w:val="num" w:pos="1077"/>
        </w:tabs>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Bir teklif verilirken, aday veya istekli, meslek ve iş hayatının gerektirdiği şekilde tarafsız ve güvenilir bir şekilde davranmalıdır. </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Etik kurallara uyulmaması, adayın, isteklinin veya yüklenicinin Kalkınma Ajanslarınca düzenlenen diğer destekleme faaliyetlerinden de dışlanmasına neden olabilir.</w:t>
      </w:r>
    </w:p>
    <w:p w:rsidR="00E156FE" w:rsidRPr="00E156FE" w:rsidRDefault="00E156FE" w:rsidP="00E156FE">
      <w:pPr>
        <w:keepNext/>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36- İtirazlar</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Eğer yukarıda anlatılan yöntem başarılı olmazsa; istekli, olayı Sözleşme Makamının bağlı olduğu ulusal yargı sistemine intikal ettirme hakkına sahiptir.</w:t>
      </w:r>
    </w:p>
    <w:p w:rsidR="00E156FE" w:rsidRPr="00E156FE" w:rsidRDefault="00E156FE" w:rsidP="00E156FE">
      <w:pPr>
        <w:spacing w:before="120" w:after="120"/>
        <w:jc w:val="left"/>
        <w:rPr>
          <w:rFonts w:ascii="Times New Roman" w:eastAsia="Times New Roman" w:hAnsi="Times New Roman" w:cs="Times New Roman"/>
          <w:sz w:val="24"/>
          <w:szCs w:val="24"/>
          <w:lang w:eastAsia="tr-TR"/>
        </w:rPr>
      </w:pPr>
    </w:p>
    <w:p w:rsidR="00E156FE" w:rsidRPr="00E156FE" w:rsidRDefault="00E156FE" w:rsidP="00E156FE">
      <w:pPr>
        <w:spacing w:before="120" w:after="120"/>
        <w:jc w:val="left"/>
        <w:rPr>
          <w:rFonts w:ascii="Times New Roman" w:eastAsia="Times New Roman" w:hAnsi="Times New Roman" w:cs="Times New Roman"/>
          <w:sz w:val="24"/>
          <w:szCs w:val="24"/>
          <w:lang w:eastAsia="tr-TR"/>
        </w:rPr>
      </w:pP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i/>
          <w:color w:val="000000"/>
          <w:sz w:val="20"/>
          <w:szCs w:val="20"/>
          <w:highlight w:val="lightGray"/>
        </w:rPr>
      </w:pPr>
      <w:r w:rsidRPr="00E156FE">
        <w:rPr>
          <w:rFonts w:ascii="Times New Roman" w:eastAsia="Times New Roman" w:hAnsi="Times New Roman" w:cs="Times New Roman"/>
          <w:i/>
          <w:color w:val="000000"/>
          <w:sz w:val="20"/>
          <w:szCs w:val="20"/>
          <w:highlight w:val="lightGray"/>
        </w:rPr>
        <w:t>Okudum, kabul ediyorum. .../.../200...</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i/>
          <w:color w:val="000000"/>
          <w:sz w:val="20"/>
          <w:szCs w:val="20"/>
          <w:highlight w:val="lightGray"/>
        </w:rPr>
      </w:pPr>
      <w:r w:rsidRPr="00E156FE">
        <w:rPr>
          <w:rFonts w:ascii="Times New Roman" w:eastAsia="Times New Roman" w:hAnsi="Times New Roman" w:cs="Times New Roman"/>
          <w:i/>
          <w:color w:val="000000"/>
          <w:sz w:val="20"/>
          <w:szCs w:val="20"/>
          <w:highlight w:val="lightGray"/>
        </w:rPr>
        <w:t>İmza</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i/>
          <w:color w:val="000000"/>
          <w:sz w:val="20"/>
          <w:szCs w:val="20"/>
          <w:highlight w:val="lightGray"/>
        </w:rPr>
        <w:t>Teklif Veren</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C124D">
      <w:pPr>
        <w:overflowPunct w:val="0"/>
        <w:autoSpaceDE w:val="0"/>
        <w:autoSpaceDN w:val="0"/>
        <w:adjustRightInd w:val="0"/>
        <w:spacing w:after="120"/>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11" w:name="_Bölüm_B:_Taslak_Sözleşme_(Özel_Koşu"/>
      <w:bookmarkStart w:id="12" w:name="_Toc233021553"/>
      <w:bookmarkEnd w:id="11"/>
      <w:r w:rsidRPr="00E156FE">
        <w:rPr>
          <w:rFonts w:ascii="Times New Roman" w:eastAsia="Times New Roman" w:hAnsi="Times New Roman" w:cs="Times New Roman"/>
          <w:b/>
          <w:bCs/>
          <w:sz w:val="24"/>
          <w:szCs w:val="24"/>
        </w:rPr>
        <w:t>Bölüm B: Taslak Sözleşme (Özel Koşullar) ve Ekleri</w:t>
      </w:r>
      <w:bookmarkEnd w:id="12"/>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r w:rsidRPr="00E156FE">
        <w:rPr>
          <w:rFonts w:ascii="Times New Roman" w:eastAsia="Times New Roman" w:hAnsi="Times New Roman" w:cs="Times New Roman"/>
          <w:sz w:val="24"/>
          <w:szCs w:val="24"/>
        </w:rPr>
        <w:br w:type="page"/>
      </w: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jc w:val="center"/>
        <w:rPr>
          <w:rFonts w:ascii="Times New Roman" w:eastAsia="Times New Roman" w:hAnsi="Times New Roman" w:cs="Times New Roman"/>
          <w:b/>
          <w:sz w:val="24"/>
          <w:szCs w:val="24"/>
          <w:lang w:eastAsia="tr-TR"/>
        </w:rPr>
      </w:pPr>
      <w:bookmarkStart w:id="13" w:name="_Toc232234022"/>
      <w:r w:rsidRPr="00E156FE">
        <w:rPr>
          <w:rFonts w:ascii="Times New Roman" w:eastAsia="Times New Roman" w:hAnsi="Times New Roman" w:cs="Times New Roman"/>
          <w:b/>
          <w:sz w:val="24"/>
          <w:szCs w:val="24"/>
          <w:lang w:eastAsia="tr-TR"/>
        </w:rPr>
        <w:t>SÖZLEŞME VE ÖZEL KOŞULLAR</w:t>
      </w:r>
      <w:bookmarkEnd w:id="13"/>
    </w:p>
    <w:p w:rsidR="00E156FE" w:rsidRPr="00E156FE" w:rsidRDefault="00E156FE" w:rsidP="00E156FE">
      <w:pPr>
        <w:keepNext/>
        <w:overflowPunct w:val="0"/>
        <w:autoSpaceDE w:val="0"/>
        <w:autoSpaceDN w:val="0"/>
        <w:adjustRightInd w:val="0"/>
        <w:ind w:left="1508" w:hanging="431"/>
        <w:jc w:val="center"/>
        <w:textAlignment w:val="baseline"/>
        <w:outlineLvl w:val="1"/>
        <w:rPr>
          <w:rFonts w:ascii="Times New Roman" w:eastAsia="Times New Roman" w:hAnsi="Times New Roman" w:cs="Times New Roman"/>
          <w:b/>
          <w:bCs/>
          <w:kern w:val="28"/>
          <w:sz w:val="24"/>
          <w:szCs w:val="24"/>
        </w:rPr>
      </w:pPr>
      <w:r w:rsidRPr="00E156FE">
        <w:rPr>
          <w:rFonts w:ascii="Times New Roman" w:eastAsia="Times New Roman" w:hAnsi="Times New Roman" w:cs="Times New Roman"/>
          <w:b/>
          <w:bCs/>
          <w:kern w:val="28"/>
          <w:sz w:val="24"/>
          <w:szCs w:val="24"/>
        </w:rPr>
        <w:tab/>
      </w:r>
    </w:p>
    <w:p w:rsidR="00E156FE" w:rsidRPr="00E156FE" w:rsidRDefault="00A1282E" w:rsidP="00E156FE">
      <w:pPr>
        <w:jc w:val="left"/>
        <w:rPr>
          <w:rFonts w:ascii="Times New Roman" w:eastAsia="Times New Roman" w:hAnsi="Times New Roman" w:cs="Times New Roman"/>
          <w:sz w:val="20"/>
          <w:szCs w:val="24"/>
          <w:lang w:eastAsia="tr-TR"/>
        </w:rPr>
      </w:pPr>
      <w:r>
        <w:rPr>
          <w:rFonts w:ascii="Times New Roman" w:eastAsia="Times New Roman" w:hAnsi="Times New Roman" w:cs="Times New Roman"/>
          <w:noProof/>
          <w:sz w:val="20"/>
          <w:szCs w:val="24"/>
          <w:lang w:eastAsia="tr-TR"/>
        </w:rPr>
      </w:r>
      <w:r>
        <w:rPr>
          <w:rFonts w:ascii="Times New Roman" w:eastAsia="Times New Roman" w:hAnsi="Times New Roman" w:cs="Times New Roman"/>
          <w:noProof/>
          <w:sz w:val="20"/>
          <w:szCs w:val="24"/>
          <w:lang w:eastAsia="tr-TR"/>
        </w:rPr>
        <w:pict>
          <v:shapetype id="_x0000_t202" coordsize="21600,21600" o:spt="202" path="m,l,21600r21600,l21600,xe">
            <v:stroke joinstyle="miter"/>
            <v:path gradientshapeok="t" o:connecttype="rect"/>
          </v:shapetype>
          <v:shape id="Text Box 4" o:spid="_x0000_s1028"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a3KgIAAFAEAAAOAAAAZHJzL2Uyb0RvYy54bWysVNuO0zAQfUfiHyy/06QlL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PmmtrcqAgAAUAQAAA4AAAAAAAAAAAAAAAAALgIAAGRycy9lMm9E&#10;b2MueG1sUEsBAi0AFAAGAAgAAAAhAOPGUAzbAAAABAEAAA8AAAAAAAAAAAAAAAAAhAQAAGRycy9k&#10;b3ducmV2LnhtbFBLBQYAAAAABAAEAPMAAACMBQAAAAA=&#10;" fillcolor="silver">
            <v:textbox>
              <w:txbxContent>
                <w:p w:rsidR="00EC6391" w:rsidRPr="00C24BE6" w:rsidRDefault="00EC6391" w:rsidP="00E156FE">
                  <w:pPr>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E156FE" w:rsidRPr="00E156FE" w:rsidRDefault="00EC124D" w:rsidP="00E156FE">
      <w:pPr>
        <w:spacing w:before="120" w:after="120"/>
        <w:jc w:val="center"/>
        <w:rPr>
          <w:rFonts w:ascii="Times New Roman" w:eastAsia="Times New Roman" w:hAnsi="Times New Roman" w:cs="Times New Roman"/>
          <w:b/>
          <w:sz w:val="24"/>
          <w:szCs w:val="24"/>
          <w:lang w:eastAsia="tr-TR"/>
        </w:rPr>
      </w:pPr>
      <w:bookmarkStart w:id="14" w:name="_Toc179364466"/>
      <w:bookmarkStart w:id="15" w:name="_Toc232234023"/>
      <w:r w:rsidRPr="00EC124D">
        <w:rPr>
          <w:rFonts w:ascii="Times New Roman" w:eastAsia="Times New Roman" w:hAnsi="Times New Roman" w:cs="Times New Roman"/>
          <w:b/>
          <w:sz w:val="24"/>
          <w:szCs w:val="24"/>
          <w:lang w:eastAsia="tr-TR"/>
        </w:rPr>
        <w:t>MAL ALIMI</w:t>
      </w:r>
      <w:r w:rsidR="00E156FE" w:rsidRPr="00EC124D">
        <w:rPr>
          <w:rFonts w:ascii="Times New Roman" w:eastAsia="Times New Roman" w:hAnsi="Times New Roman" w:cs="Times New Roman"/>
          <w:b/>
          <w:sz w:val="24"/>
          <w:szCs w:val="24"/>
          <w:lang w:eastAsia="tr-TR"/>
        </w:rPr>
        <w:t xml:space="preserve"> SÖZLEŞMESİ</w:t>
      </w:r>
      <w:bookmarkEnd w:id="14"/>
      <w:bookmarkEnd w:id="15"/>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Bir tarafta</w:t>
      </w:r>
    </w:p>
    <w:p w:rsidR="00E72D18" w:rsidRDefault="00EC124D" w:rsidP="00E156FE">
      <w:pPr>
        <w:jc w:val="left"/>
        <w:rPr>
          <w:rFonts w:ascii="Times New Roman" w:eastAsia="Times New Roman" w:hAnsi="Times New Roman" w:cs="Times New Roman"/>
          <w:color w:val="000000"/>
          <w:sz w:val="20"/>
          <w:szCs w:val="24"/>
          <w:lang w:eastAsia="tr-TR"/>
        </w:rPr>
      </w:pPr>
      <w:r w:rsidRPr="00EC124D">
        <w:rPr>
          <w:rFonts w:ascii="Times New Roman" w:eastAsia="Times New Roman" w:hAnsi="Times New Roman" w:cs="Times New Roman"/>
          <w:color w:val="000000"/>
          <w:sz w:val="20"/>
          <w:szCs w:val="24"/>
          <w:lang w:eastAsia="tr-TR"/>
        </w:rPr>
        <w:t xml:space="preserve">Boytorun Timur Gayrimenkul Geliş. Tur. Yat. Ltd. Şti. </w:t>
      </w:r>
      <w:r>
        <w:rPr>
          <w:rFonts w:ascii="Times New Roman" w:eastAsia="Times New Roman" w:hAnsi="Times New Roman" w:cs="Times New Roman"/>
          <w:color w:val="000000"/>
          <w:sz w:val="20"/>
          <w:szCs w:val="24"/>
          <w:lang w:eastAsia="tr-TR"/>
        </w:rPr>
        <w:t xml:space="preserve">ve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r w:rsidR="00E72D18" w:rsidRPr="00E156FE">
        <w:rPr>
          <w:rFonts w:ascii="Times New Roman" w:eastAsia="Times New Roman" w:hAnsi="Times New Roman" w:cs="Times New Roman"/>
          <w:color w:val="000000"/>
          <w:sz w:val="20"/>
          <w:szCs w:val="24"/>
          <w:lang w:eastAsia="tr-TR"/>
        </w:rPr>
        <w:t xml:space="preserve"> </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("Sözleşme Makamı"), ve</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Diğer tarafta</w:t>
      </w:r>
    </w:p>
    <w:p w:rsidR="00E156FE" w:rsidRPr="00EC124D" w:rsidRDefault="00E156FE" w:rsidP="00E156FE">
      <w:pPr>
        <w:jc w:val="left"/>
        <w:rPr>
          <w:rFonts w:ascii="Times New Roman" w:eastAsia="Times New Roman" w:hAnsi="Times New Roman" w:cs="Times New Roman"/>
          <w:color w:val="000000"/>
          <w:sz w:val="20"/>
          <w:szCs w:val="24"/>
          <w:highlight w:val="lightGray"/>
          <w:lang w:eastAsia="tr-TR"/>
        </w:rPr>
      </w:pPr>
      <w:r w:rsidRPr="00EC124D">
        <w:rPr>
          <w:rFonts w:ascii="Times New Roman" w:eastAsia="Times New Roman" w:hAnsi="Times New Roman" w:cs="Times New Roman"/>
          <w:color w:val="000000"/>
          <w:sz w:val="20"/>
          <w:szCs w:val="24"/>
          <w:highlight w:val="lightGray"/>
          <w:lang w:eastAsia="tr-TR"/>
        </w:rPr>
        <w:sym w:font="Symbol" w:char="F03C"/>
      </w:r>
      <w:r w:rsidRPr="00EC124D">
        <w:rPr>
          <w:rFonts w:ascii="Times New Roman" w:eastAsia="Times New Roman" w:hAnsi="Times New Roman" w:cs="Times New Roman"/>
          <w:sz w:val="20"/>
          <w:szCs w:val="24"/>
          <w:highlight w:val="lightGray"/>
          <w:lang w:eastAsia="tr-TR"/>
        </w:rPr>
        <w:t xml:space="preserve"> </w:t>
      </w:r>
      <w:r w:rsidRPr="00EC124D">
        <w:rPr>
          <w:rFonts w:ascii="Times New Roman" w:eastAsia="Times New Roman" w:hAnsi="Times New Roman" w:cs="Times New Roman"/>
          <w:color w:val="000000"/>
          <w:sz w:val="20"/>
          <w:szCs w:val="24"/>
          <w:highlight w:val="lightGray"/>
          <w:lang w:eastAsia="tr-TR"/>
        </w:rPr>
        <w:t xml:space="preserve">Tedarikçinin/Hizmet Sunucusunun/Yapım Müteahhidinin Tam Resmi Adı </w:t>
      </w:r>
      <w:r w:rsidRPr="00EC124D">
        <w:rPr>
          <w:rFonts w:ascii="Times New Roman" w:eastAsia="Times New Roman" w:hAnsi="Times New Roman" w:cs="Times New Roman"/>
          <w:color w:val="000000"/>
          <w:sz w:val="20"/>
          <w:szCs w:val="24"/>
          <w:highlight w:val="lightGray"/>
          <w:lang w:eastAsia="tr-TR"/>
        </w:rPr>
        <w:sym w:font="Symbol" w:char="F03E"/>
      </w:r>
      <w:r w:rsidRPr="00EC124D">
        <w:rPr>
          <w:rFonts w:ascii="Times New Roman" w:eastAsia="Times New Roman" w:hAnsi="Times New Roman" w:cs="Times New Roman"/>
          <w:color w:val="000000"/>
          <w:sz w:val="20"/>
          <w:szCs w:val="24"/>
          <w:highlight w:val="lightGray"/>
          <w:lang w:eastAsia="tr-TR"/>
        </w:rPr>
        <w:t xml:space="preserve">  </w:t>
      </w:r>
    </w:p>
    <w:p w:rsidR="00E156FE" w:rsidRPr="00EC124D" w:rsidRDefault="00E156FE" w:rsidP="00E156FE">
      <w:pPr>
        <w:jc w:val="left"/>
        <w:rPr>
          <w:rFonts w:ascii="Times New Roman" w:eastAsia="Times New Roman" w:hAnsi="Times New Roman" w:cs="Times New Roman"/>
          <w:color w:val="000000"/>
          <w:sz w:val="20"/>
          <w:szCs w:val="24"/>
          <w:highlight w:val="lightGray"/>
          <w:lang w:eastAsia="tr-TR"/>
        </w:rPr>
      </w:pPr>
      <w:r w:rsidRPr="00EC124D">
        <w:rPr>
          <w:rFonts w:ascii="Times New Roman" w:eastAsia="Times New Roman" w:hAnsi="Times New Roman" w:cs="Times New Roman"/>
          <w:color w:val="000000"/>
          <w:sz w:val="20"/>
          <w:szCs w:val="24"/>
          <w:highlight w:val="lightGray"/>
          <w:lang w:eastAsia="tr-TR"/>
        </w:rPr>
        <w:sym w:font="Symbol" w:char="F03C"/>
      </w:r>
      <w:r w:rsidRPr="00EC124D">
        <w:rPr>
          <w:rFonts w:ascii="Times New Roman" w:eastAsia="Times New Roman" w:hAnsi="Times New Roman" w:cs="Times New Roman"/>
          <w:sz w:val="20"/>
          <w:szCs w:val="24"/>
          <w:highlight w:val="lightGray"/>
          <w:lang w:eastAsia="tr-TR"/>
        </w:rPr>
        <w:t xml:space="preserve"> </w:t>
      </w:r>
      <w:r w:rsidRPr="00EC124D">
        <w:rPr>
          <w:rFonts w:ascii="Times New Roman" w:eastAsia="Times New Roman" w:hAnsi="Times New Roman" w:cs="Times New Roman"/>
          <w:color w:val="000000"/>
          <w:sz w:val="20"/>
          <w:szCs w:val="24"/>
          <w:highlight w:val="lightGray"/>
          <w:lang w:eastAsia="tr-TR"/>
        </w:rPr>
        <w:t xml:space="preserve">Hukuki statüsü / ünvanı </w:t>
      </w:r>
      <w:r w:rsidRPr="00EC124D">
        <w:rPr>
          <w:rFonts w:ascii="Times New Roman" w:eastAsia="Times New Roman" w:hAnsi="Times New Roman" w:cs="Times New Roman"/>
          <w:color w:val="000000"/>
          <w:sz w:val="20"/>
          <w:szCs w:val="24"/>
          <w:highlight w:val="lightGray"/>
          <w:lang w:eastAsia="tr-TR"/>
        </w:rPr>
        <w:sym w:font="Symbol" w:char="F03E"/>
      </w:r>
      <w:r w:rsidRPr="00EC124D">
        <w:rPr>
          <w:rFonts w:ascii="Times New Roman" w:eastAsia="Times New Roman" w:hAnsi="Times New Roman" w:cs="Times New Roman"/>
          <w:color w:val="000000"/>
          <w:sz w:val="20"/>
          <w:szCs w:val="24"/>
          <w:highlight w:val="lightGray"/>
          <w:lang w:eastAsia="tr-TR"/>
        </w:rPr>
        <w:t xml:space="preserve"> </w:t>
      </w:r>
      <w:r w:rsidRPr="00EC124D">
        <w:rPr>
          <w:rFonts w:ascii="Times New Roman" w:eastAsia="Times New Roman" w:hAnsi="Times New Roman" w:cs="Times New Roman"/>
          <w:color w:val="000000"/>
          <w:sz w:val="20"/>
          <w:highlight w:val="lightGray"/>
          <w:vertAlign w:val="superscript"/>
          <w:lang w:eastAsia="tr-TR"/>
        </w:rPr>
        <w:footnoteReference w:id="1"/>
      </w:r>
    </w:p>
    <w:p w:rsidR="00E156FE" w:rsidRPr="00EC124D" w:rsidRDefault="00E156FE" w:rsidP="00E156FE">
      <w:pPr>
        <w:jc w:val="left"/>
        <w:rPr>
          <w:rFonts w:ascii="Times New Roman" w:eastAsia="Times New Roman" w:hAnsi="Times New Roman" w:cs="Times New Roman"/>
          <w:color w:val="000000"/>
          <w:sz w:val="20"/>
          <w:szCs w:val="24"/>
          <w:highlight w:val="lightGray"/>
          <w:lang w:eastAsia="tr-TR"/>
        </w:rPr>
      </w:pPr>
      <w:r w:rsidRPr="00EC124D">
        <w:rPr>
          <w:rFonts w:ascii="Times New Roman" w:eastAsia="Times New Roman" w:hAnsi="Times New Roman" w:cs="Times New Roman"/>
          <w:color w:val="000000"/>
          <w:sz w:val="20"/>
          <w:szCs w:val="24"/>
          <w:highlight w:val="lightGray"/>
          <w:lang w:eastAsia="tr-TR"/>
        </w:rPr>
        <w:t>&lt; Resmi tescil numarası &gt;</w:t>
      </w:r>
      <w:r w:rsidRPr="00EC124D">
        <w:rPr>
          <w:rFonts w:ascii="Times New Roman" w:eastAsia="Times New Roman" w:hAnsi="Times New Roman" w:cs="Times New Roman"/>
          <w:color w:val="000000"/>
          <w:sz w:val="20"/>
          <w:highlight w:val="lightGray"/>
          <w:vertAlign w:val="superscript"/>
          <w:lang w:eastAsia="tr-TR"/>
        </w:rPr>
        <w:footnoteReference w:id="2"/>
      </w:r>
    </w:p>
    <w:p w:rsidR="00E156FE" w:rsidRPr="00EC124D" w:rsidRDefault="00E156FE" w:rsidP="00E156FE">
      <w:pPr>
        <w:overflowPunct w:val="0"/>
        <w:autoSpaceDE w:val="0"/>
        <w:autoSpaceDN w:val="0"/>
        <w:adjustRightInd w:val="0"/>
        <w:jc w:val="left"/>
        <w:textAlignment w:val="baseline"/>
        <w:rPr>
          <w:rFonts w:ascii="Times New Roman" w:eastAsia="Times New Roman" w:hAnsi="Times New Roman" w:cs="Times New Roman"/>
          <w:color w:val="000000"/>
          <w:sz w:val="20"/>
          <w:szCs w:val="20"/>
          <w:highlight w:val="lightGray"/>
          <w:lang w:eastAsia="tr-TR"/>
        </w:rPr>
      </w:pPr>
      <w:r w:rsidRPr="00EC124D">
        <w:rPr>
          <w:rFonts w:ascii="Times New Roman" w:eastAsia="Times New Roman" w:hAnsi="Times New Roman" w:cs="Times New Roman"/>
          <w:color w:val="000000"/>
          <w:sz w:val="20"/>
          <w:szCs w:val="20"/>
          <w:highlight w:val="lightGray"/>
          <w:lang w:eastAsia="tr-TR"/>
        </w:rPr>
        <w:t>&lt;Açık resmi-tebligat adresi&gt;</w:t>
      </w:r>
    </w:p>
    <w:p w:rsidR="00E156FE" w:rsidRPr="00EC124D" w:rsidRDefault="00E156FE" w:rsidP="00E156FE">
      <w:pPr>
        <w:jc w:val="left"/>
        <w:rPr>
          <w:rFonts w:ascii="Times New Roman" w:eastAsia="Times New Roman" w:hAnsi="Times New Roman" w:cs="Times New Roman"/>
          <w:color w:val="000000"/>
          <w:sz w:val="20"/>
          <w:szCs w:val="24"/>
          <w:highlight w:val="lightGray"/>
          <w:lang w:eastAsia="tr-TR"/>
        </w:rPr>
      </w:pPr>
      <w:r w:rsidRPr="00EC124D">
        <w:rPr>
          <w:rFonts w:ascii="Times New Roman" w:eastAsia="Times New Roman" w:hAnsi="Times New Roman" w:cs="Times New Roman"/>
          <w:color w:val="000000"/>
          <w:sz w:val="20"/>
          <w:szCs w:val="24"/>
          <w:highlight w:val="lightGray"/>
          <w:lang w:eastAsia="tr-TR"/>
        </w:rPr>
        <w:t xml:space="preserve">&lt;Vergi dairesi ve numarası&gt;,  </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C124D">
        <w:rPr>
          <w:rFonts w:ascii="Times New Roman" w:eastAsia="Times New Roman" w:hAnsi="Times New Roman" w:cs="Times New Roman"/>
          <w:color w:val="000000"/>
          <w:sz w:val="20"/>
          <w:szCs w:val="24"/>
          <w:highlight w:val="lightGray"/>
          <w:lang w:eastAsia="tr-TR"/>
        </w:rPr>
        <w:t>(“Yüklenici”) olmak üzere,  taraflar aşağıdaki hususlarda anlaşmışlardır:</w:t>
      </w:r>
      <w:r w:rsidRPr="00E156FE">
        <w:rPr>
          <w:rFonts w:ascii="Times New Roman" w:eastAsia="Times New Roman" w:hAnsi="Times New Roman" w:cs="Times New Roman"/>
          <w:color w:val="000000"/>
          <w:sz w:val="20"/>
          <w:szCs w:val="24"/>
          <w:lang w:eastAsia="tr-TR"/>
        </w:rPr>
        <w:t xml:space="preserve"> </w:t>
      </w:r>
    </w:p>
    <w:p w:rsidR="00E156FE" w:rsidRPr="00E156FE" w:rsidRDefault="00E156FE" w:rsidP="00E156FE">
      <w:pPr>
        <w:spacing w:before="120"/>
        <w:jc w:val="center"/>
        <w:rPr>
          <w:rFonts w:ascii="Times New Roman" w:eastAsia="Times New Roman" w:hAnsi="Times New Roman" w:cs="Times New Roman"/>
          <w:b/>
          <w:sz w:val="20"/>
          <w:szCs w:val="20"/>
          <w:lang w:eastAsia="tr-TR"/>
        </w:rPr>
      </w:pPr>
      <w:bookmarkStart w:id="16" w:name="_Toc179364467"/>
      <w:bookmarkStart w:id="17" w:name="_Toc232234024"/>
      <w:r w:rsidRPr="00E156FE">
        <w:rPr>
          <w:rFonts w:ascii="Times New Roman" w:eastAsia="Times New Roman" w:hAnsi="Times New Roman" w:cs="Times New Roman"/>
          <w:b/>
          <w:sz w:val="20"/>
          <w:szCs w:val="20"/>
          <w:lang w:eastAsia="tr-TR"/>
        </w:rPr>
        <w:t>ÖZEL KOŞULLAR</w:t>
      </w:r>
      <w:bookmarkEnd w:id="16"/>
      <w:bookmarkEnd w:id="17"/>
    </w:p>
    <w:p w:rsidR="00E156FE" w:rsidRPr="008071BD" w:rsidRDefault="00E156FE" w:rsidP="008071BD">
      <w:pPr>
        <w:pStyle w:val="ListeParagraf"/>
        <w:numPr>
          <w:ilvl w:val="0"/>
          <w:numId w:val="50"/>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Konu</w:t>
      </w:r>
    </w:p>
    <w:p w:rsidR="003F6331" w:rsidRPr="003F6331" w:rsidRDefault="003F6331" w:rsidP="003F6331">
      <w:pPr>
        <w:rPr>
          <w:color w:val="000000"/>
          <w:sz w:val="20"/>
        </w:rPr>
      </w:pPr>
      <w:r w:rsidRPr="003F6331">
        <w:rPr>
          <w:color w:val="000000"/>
          <w:sz w:val="20"/>
        </w:rPr>
        <w:t xml:space="preserve">Bu Sözleşmenin Konusu Bartın / Merkez ‘de uygulanacak </w:t>
      </w:r>
      <w:r w:rsidR="00F26036" w:rsidRPr="00F26036">
        <w:rPr>
          <w:color w:val="000000"/>
          <w:sz w:val="20"/>
        </w:rPr>
        <w:t>Yöresel Mimarinin Korunarak, Turizme Çeşitlendirilmiş Ve Yüksek Kalite İle Hizmet Eden Butik Otel Kazandırılması Projesi Kapsamında Klimalar ve Beyaz Eşya Grubu Mal Alımı</w:t>
      </w:r>
      <w:r w:rsidR="00F26036">
        <w:rPr>
          <w:color w:val="000000"/>
          <w:sz w:val="20"/>
        </w:rPr>
        <w:t>dır.</w:t>
      </w:r>
    </w:p>
    <w:p w:rsidR="00E156FE" w:rsidRPr="008071BD" w:rsidRDefault="00E156FE" w:rsidP="008071BD">
      <w:pPr>
        <w:pStyle w:val="ListeParagraf"/>
        <w:numPr>
          <w:ilvl w:val="0"/>
          <w:numId w:val="50"/>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Sözleşmenin Yapısı</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Yüklenici, bu ihalede belirlenmiş olan ve öncelik sırasına göre, Özel Koşullar (“Özel Koşullar”) ve aşağıdaki Eklerde belirtilen koşullardan oluşan şartların,  gereğine uygun olarak faaliyetlerini sürdürecektir:</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Ek-1: Genel Koşullar</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Ek-2: Teknik Şartname (İş Tanımı)</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Ek-3: Teknik Teklif  </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Ek-4: Mali Teklif (Bütçe Dökümü)</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Ek-5: Standart Formlar ve Diğer Gerekli Belgeler</w:t>
      </w:r>
    </w:p>
    <w:p w:rsidR="00E156FE" w:rsidRPr="00E156FE" w:rsidRDefault="00E156FE" w:rsidP="00E156FE">
      <w:pPr>
        <w:jc w:val="left"/>
        <w:rPr>
          <w:rFonts w:ascii="Times New Roman" w:eastAsia="Times New Roman" w:hAnsi="Times New Roman" w:cs="Times New Roman"/>
          <w:color w:val="000000"/>
          <w:sz w:val="20"/>
          <w:szCs w:val="24"/>
          <w:u w:val="single"/>
          <w:lang w:eastAsia="tr-TR"/>
        </w:rPr>
      </w:pPr>
    </w:p>
    <w:p w:rsidR="00E156FE" w:rsidRPr="00E156FE" w:rsidRDefault="00E156FE" w:rsidP="00E156FE">
      <w:pPr>
        <w:jc w:val="left"/>
        <w:rPr>
          <w:rFonts w:ascii="Times New Roman" w:eastAsia="Times New Roman" w:hAnsi="Times New Roman" w:cs="Times New Roman"/>
          <w:color w:val="000000"/>
          <w:sz w:val="20"/>
          <w:szCs w:val="24"/>
          <w:u w:val="single"/>
          <w:lang w:eastAsia="tr-TR"/>
        </w:rPr>
      </w:pPr>
      <w:r w:rsidRPr="00E156FE">
        <w:rPr>
          <w:rFonts w:ascii="Times New Roman" w:eastAsia="Times New Roman" w:hAnsi="Times New Roman" w:cs="Times New Roman"/>
          <w:snapToGrid w:val="0"/>
          <w:color w:val="000000"/>
          <w:sz w:val="20"/>
          <w:szCs w:val="24"/>
          <w:lang w:eastAsia="tr-TR"/>
        </w:rPr>
        <w:t xml:space="preserve">Yukarıdaki belgeler arasında herhangi bir çelişki olması durumunda, bunların hükümleri, yukarıda belirtilen öncelik sırasına göre uygulanır. </w:t>
      </w:r>
    </w:p>
    <w:p w:rsidR="00E156FE" w:rsidRPr="008071BD" w:rsidRDefault="00E156FE" w:rsidP="008071BD">
      <w:pPr>
        <w:pStyle w:val="ListeParagraf"/>
        <w:numPr>
          <w:ilvl w:val="0"/>
          <w:numId w:val="50"/>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Sözleşme bedeli ve Ödemeler</w:t>
      </w:r>
    </w:p>
    <w:p w:rsidR="00E156FE" w:rsidRPr="00E156FE" w:rsidRDefault="00FA35EA" w:rsidP="00E156FE">
      <w:pPr>
        <w:spacing w:before="120" w:after="120"/>
        <w:rPr>
          <w:rFonts w:ascii="Times New Roman" w:eastAsia="Times New Roman" w:hAnsi="Times New Roman" w:cs="Times New Roman"/>
          <w:color w:val="000000"/>
          <w:sz w:val="20"/>
          <w:szCs w:val="20"/>
        </w:rPr>
      </w:pPr>
      <w:r w:rsidRPr="00956512">
        <w:rPr>
          <w:rFonts w:ascii="Times New Roman" w:eastAsia="Times New Roman" w:hAnsi="Times New Roman" w:cs="Times New Roman"/>
          <w:color w:val="000000"/>
          <w:sz w:val="20"/>
          <w:szCs w:val="20"/>
        </w:rPr>
        <w:t>Sözleşme Bedeli</w:t>
      </w:r>
      <w:r w:rsidRPr="00956512">
        <w:rPr>
          <w:rFonts w:ascii="Times New Roman" w:eastAsia="Times New Roman" w:hAnsi="Times New Roman" w:cs="Times New Roman"/>
          <w:color w:val="000000"/>
          <w:sz w:val="20"/>
          <w:szCs w:val="20"/>
        </w:rPr>
        <w:tab/>
        <w:t>:.......………… TL’dir.</w:t>
      </w:r>
    </w:p>
    <w:p w:rsidR="00E156FE" w:rsidRPr="00E156FE" w:rsidRDefault="00E156FE" w:rsidP="00E156FE">
      <w:pPr>
        <w:numPr>
          <w:ilvl w:val="3"/>
          <w:numId w:val="0"/>
        </w:numPr>
        <w:tabs>
          <w:tab w:val="decimal" w:pos="7938"/>
        </w:tabs>
        <w:spacing w:before="120"/>
        <w:rPr>
          <w:rFonts w:ascii="Times New Roman" w:eastAsia="Times New Roman" w:hAnsi="Times New Roman" w:cs="Times New Roman"/>
          <w:color w:val="000000"/>
          <w:sz w:val="20"/>
          <w:szCs w:val="20"/>
          <w:lang w:eastAsia="en-GB"/>
        </w:rPr>
      </w:pPr>
      <w:r w:rsidRPr="00E156FE">
        <w:rPr>
          <w:rFonts w:ascii="Times New Roman" w:eastAsia="Times New Roman" w:hAnsi="Times New Roman" w:cs="Times New Roman"/>
          <w:color w:val="000000"/>
          <w:sz w:val="20"/>
          <w:szCs w:val="20"/>
          <w:lang w:eastAsia="en-GB"/>
        </w:rPr>
        <w:t xml:space="preserve">Sözleşme kapsamında ön ödeme </w:t>
      </w:r>
      <w:r w:rsidRPr="00E72D18">
        <w:rPr>
          <w:rFonts w:ascii="Times New Roman" w:eastAsia="Times New Roman" w:hAnsi="Times New Roman" w:cs="Times New Roman"/>
          <w:color w:val="000000"/>
          <w:sz w:val="20"/>
          <w:szCs w:val="20"/>
          <w:lang w:eastAsia="en-GB"/>
        </w:rPr>
        <w:t>yapılmayacaktır</w:t>
      </w:r>
      <w:r w:rsidR="00E72D18" w:rsidRPr="00E72D18">
        <w:rPr>
          <w:rFonts w:ascii="Times New Roman" w:eastAsia="Times New Roman" w:hAnsi="Times New Roman" w:cs="Times New Roman"/>
          <w:color w:val="000000"/>
          <w:sz w:val="20"/>
          <w:szCs w:val="20"/>
          <w:lang w:eastAsia="en-GB"/>
        </w:rPr>
        <w:t>.</w:t>
      </w:r>
    </w:p>
    <w:p w:rsidR="00E156FE" w:rsidRPr="00E156FE" w:rsidRDefault="00E156FE" w:rsidP="00E156FE">
      <w:pPr>
        <w:numPr>
          <w:ilvl w:val="3"/>
          <w:numId w:val="0"/>
        </w:numPr>
        <w:tabs>
          <w:tab w:val="decimal" w:pos="7938"/>
        </w:tabs>
        <w:spacing w:before="120"/>
        <w:rPr>
          <w:rFonts w:ascii="Times New Roman" w:eastAsia="Times New Roman" w:hAnsi="Times New Roman" w:cs="Times New Roman"/>
          <w:color w:val="000000"/>
          <w:sz w:val="20"/>
          <w:szCs w:val="20"/>
          <w:lang w:eastAsia="en-GB"/>
        </w:rPr>
      </w:pPr>
    </w:p>
    <w:p w:rsidR="00E156FE" w:rsidRPr="00E156FE" w:rsidRDefault="00E156FE" w:rsidP="00E156FE">
      <w:pPr>
        <w:rPr>
          <w:rFonts w:ascii="Times New Roman" w:eastAsia="Times New Roman" w:hAnsi="Times New Roman" w:cs="Times New Roman"/>
          <w:bCs/>
          <w:sz w:val="24"/>
          <w:szCs w:val="24"/>
          <w:lang w:eastAsia="tr-TR"/>
        </w:rPr>
      </w:pPr>
      <w:r w:rsidRPr="009D3D47">
        <w:rPr>
          <w:rFonts w:ascii="Times New Roman" w:eastAsia="Times New Roman" w:hAnsi="Times New Roman" w:cs="Times New Roman"/>
          <w:bCs/>
          <w:iCs/>
          <w:sz w:val="20"/>
          <w:szCs w:val="24"/>
          <w:lang w:eastAsia="tr-TR"/>
        </w:rPr>
        <w:t>Mal alımı sözleşmelerinde: ödemeler, sözleşme konusu malın teslimini takiben yapılacaktır. Ön ödeme öngörülmesi durumunda, sipariş mektubunu takiben ön ödeme yapılır ve bakiye mal tesliminde faturaya istinaden ödenir</w:t>
      </w:r>
      <w:r w:rsidR="009D3D47" w:rsidRPr="009D3D47">
        <w:rPr>
          <w:rFonts w:ascii="Times New Roman" w:eastAsia="Times New Roman" w:hAnsi="Times New Roman" w:cs="Times New Roman"/>
          <w:bCs/>
          <w:sz w:val="24"/>
          <w:szCs w:val="24"/>
          <w:lang w:eastAsia="tr-TR"/>
        </w:rPr>
        <w:t>.</w:t>
      </w:r>
    </w:p>
    <w:p w:rsidR="00E156FE" w:rsidRPr="008071BD" w:rsidRDefault="00E156FE" w:rsidP="008071BD">
      <w:pPr>
        <w:pStyle w:val="ListeParagraf"/>
        <w:keepNext/>
        <w:numPr>
          <w:ilvl w:val="0"/>
          <w:numId w:val="50"/>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 xml:space="preserve">Başlama tarihi </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Uygulamaya başlama </w:t>
      </w:r>
      <w:r w:rsidRPr="009D3D47">
        <w:rPr>
          <w:rFonts w:ascii="Times New Roman" w:eastAsia="Times New Roman" w:hAnsi="Times New Roman" w:cs="Times New Roman"/>
          <w:color w:val="000000"/>
          <w:sz w:val="20"/>
          <w:szCs w:val="24"/>
          <w:lang w:eastAsia="tr-TR"/>
        </w:rPr>
        <w:t>tarihi sözleşmenin her iki tarafça imzalandığı tarih</w:t>
      </w:r>
      <w:r w:rsidRPr="00E156FE">
        <w:rPr>
          <w:rFonts w:ascii="Times New Roman" w:eastAsia="Times New Roman" w:hAnsi="Times New Roman" w:cs="Times New Roman"/>
          <w:color w:val="000000"/>
          <w:sz w:val="20"/>
          <w:szCs w:val="24"/>
          <w:lang w:eastAsia="tr-TR"/>
        </w:rPr>
        <w:t xml:space="preserve"> şeklindedir.</w:t>
      </w:r>
    </w:p>
    <w:p w:rsidR="003F6331" w:rsidRPr="00E156FE" w:rsidRDefault="003F6331" w:rsidP="00E156FE">
      <w:pPr>
        <w:jc w:val="left"/>
        <w:rPr>
          <w:rFonts w:ascii="Times New Roman" w:eastAsia="Times New Roman" w:hAnsi="Times New Roman" w:cs="Times New Roman"/>
          <w:color w:val="000000"/>
          <w:sz w:val="20"/>
          <w:szCs w:val="24"/>
          <w:lang w:eastAsia="tr-TR"/>
        </w:rPr>
      </w:pPr>
    </w:p>
    <w:p w:rsidR="00E156FE" w:rsidRPr="008071BD" w:rsidRDefault="00E156FE" w:rsidP="008071BD">
      <w:pPr>
        <w:pStyle w:val="ListeParagraf"/>
        <w:numPr>
          <w:ilvl w:val="0"/>
          <w:numId w:val="50"/>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 xml:space="preserve">Uygulama Süresi </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Sözleşmenin II ve III no.lu ekleri </w:t>
      </w:r>
      <w:r w:rsidR="009D3D47" w:rsidRPr="00E156FE">
        <w:rPr>
          <w:rFonts w:ascii="Times New Roman" w:eastAsia="Times New Roman" w:hAnsi="Times New Roman" w:cs="Times New Roman"/>
          <w:color w:val="000000"/>
          <w:sz w:val="20"/>
          <w:szCs w:val="24"/>
          <w:lang w:eastAsia="tr-TR"/>
        </w:rPr>
        <w:t>dâhilinde</w:t>
      </w:r>
      <w:r w:rsidRPr="00E156FE">
        <w:rPr>
          <w:rFonts w:ascii="Times New Roman" w:eastAsia="Times New Roman" w:hAnsi="Times New Roman" w:cs="Times New Roman"/>
          <w:color w:val="000000"/>
          <w:sz w:val="20"/>
          <w:szCs w:val="24"/>
          <w:lang w:eastAsia="tr-TR"/>
        </w:rPr>
        <w:t xml:space="preserve"> ifade edilen görevlerin uygulama süresi, sözleşmen</w:t>
      </w:r>
      <w:r w:rsidR="00E72D18">
        <w:rPr>
          <w:rFonts w:ascii="Times New Roman" w:eastAsia="Times New Roman" w:hAnsi="Times New Roman" w:cs="Times New Roman"/>
          <w:color w:val="000000"/>
          <w:sz w:val="20"/>
          <w:szCs w:val="24"/>
          <w:lang w:eastAsia="tr-TR"/>
        </w:rPr>
        <w:t xml:space="preserve">in başlama </w:t>
      </w:r>
      <w:r w:rsidR="00E72D18" w:rsidRPr="004C0DFF">
        <w:rPr>
          <w:rFonts w:ascii="Times New Roman" w:eastAsia="Times New Roman" w:hAnsi="Times New Roman" w:cs="Times New Roman"/>
          <w:color w:val="000000"/>
          <w:sz w:val="20"/>
          <w:szCs w:val="24"/>
          <w:lang w:eastAsia="tr-TR"/>
        </w:rPr>
        <w:t xml:space="preserve">tarihinden </w:t>
      </w:r>
      <w:r w:rsidR="00E72D18" w:rsidRPr="001D6E52">
        <w:rPr>
          <w:rFonts w:ascii="Times New Roman" w:eastAsia="Times New Roman" w:hAnsi="Times New Roman" w:cs="Times New Roman"/>
          <w:color w:val="000000"/>
          <w:sz w:val="20"/>
          <w:szCs w:val="24"/>
          <w:lang w:eastAsia="tr-TR"/>
        </w:rPr>
        <w:t>itibaren</w:t>
      </w:r>
      <w:r w:rsidR="003F6331">
        <w:rPr>
          <w:rFonts w:ascii="Times New Roman" w:eastAsia="Times New Roman" w:hAnsi="Times New Roman" w:cs="Times New Roman"/>
          <w:color w:val="000000"/>
          <w:sz w:val="20"/>
          <w:szCs w:val="24"/>
          <w:lang w:eastAsia="tr-TR"/>
        </w:rPr>
        <w:t xml:space="preserve"> </w:t>
      </w:r>
      <w:r w:rsidR="00AC4575">
        <w:rPr>
          <w:rFonts w:ascii="Times New Roman" w:eastAsia="Times New Roman" w:hAnsi="Times New Roman" w:cs="Times New Roman"/>
          <w:color w:val="000000"/>
          <w:sz w:val="20"/>
          <w:szCs w:val="24"/>
          <w:lang w:eastAsia="tr-TR"/>
        </w:rPr>
        <w:t>2</w:t>
      </w:r>
      <w:r w:rsidR="0086269F" w:rsidRPr="0086269F">
        <w:rPr>
          <w:rFonts w:ascii="Times New Roman" w:eastAsia="Times New Roman" w:hAnsi="Times New Roman" w:cs="Times New Roman"/>
          <w:color w:val="000000"/>
          <w:sz w:val="20"/>
          <w:szCs w:val="24"/>
          <w:lang w:eastAsia="tr-TR"/>
        </w:rPr>
        <w:t xml:space="preserve"> </w:t>
      </w:r>
      <w:r w:rsidR="003F6331" w:rsidRPr="0086269F">
        <w:rPr>
          <w:rFonts w:ascii="Times New Roman" w:eastAsia="Times New Roman" w:hAnsi="Times New Roman" w:cs="Times New Roman"/>
          <w:color w:val="000000"/>
          <w:sz w:val="20"/>
          <w:szCs w:val="24"/>
          <w:lang w:eastAsia="tr-TR"/>
        </w:rPr>
        <w:t>aydır.</w:t>
      </w:r>
    </w:p>
    <w:p w:rsidR="00E156FE" w:rsidRPr="008071BD" w:rsidRDefault="00E156FE" w:rsidP="008071BD">
      <w:pPr>
        <w:pStyle w:val="ListeParagraf"/>
        <w:numPr>
          <w:ilvl w:val="0"/>
          <w:numId w:val="50"/>
        </w:numPr>
        <w:tabs>
          <w:tab w:val="num" w:pos="1249"/>
        </w:tabs>
        <w:spacing w:before="120" w:after="120"/>
        <w:rPr>
          <w:rFonts w:ascii="Times New Roman" w:eastAsia="Times New Roman" w:hAnsi="Times New Roman" w:cs="Times New Roman"/>
          <w:b/>
          <w:color w:val="000000"/>
          <w:sz w:val="20"/>
          <w:szCs w:val="20"/>
        </w:rPr>
      </w:pPr>
      <w:bookmarkStart w:id="18" w:name="_Ref500218714"/>
      <w:r w:rsidRPr="008071BD">
        <w:rPr>
          <w:rFonts w:ascii="Times New Roman" w:eastAsia="Times New Roman" w:hAnsi="Times New Roman" w:cs="Times New Roman"/>
          <w:b/>
          <w:color w:val="000000"/>
          <w:sz w:val="20"/>
          <w:szCs w:val="20"/>
        </w:rPr>
        <w:lastRenderedPageBreak/>
        <w:t>Rapor</w:t>
      </w:r>
      <w:bookmarkEnd w:id="18"/>
      <w:r w:rsidRPr="008071BD">
        <w:rPr>
          <w:rFonts w:ascii="Times New Roman" w:eastAsia="Times New Roman" w:hAnsi="Times New Roman" w:cs="Times New Roman"/>
          <w:b/>
          <w:color w:val="000000"/>
          <w:sz w:val="20"/>
          <w:szCs w:val="20"/>
        </w:rPr>
        <w:t>lama</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Yüklenici, ilerleme raporlarını Genel Koşulların ilgili maddelerinde ve Şartnamede belirtildiği şekliyle sunar.</w:t>
      </w:r>
    </w:p>
    <w:p w:rsidR="00E156FE" w:rsidRPr="008071BD" w:rsidRDefault="00E156FE" w:rsidP="003D775D">
      <w:pPr>
        <w:pStyle w:val="ListeParagraf"/>
        <w:numPr>
          <w:ilvl w:val="0"/>
          <w:numId w:val="50"/>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 xml:space="preserve">İletişim-Tebligat Adresleri </w:t>
      </w:r>
    </w:p>
    <w:p w:rsidR="00E156FE" w:rsidRPr="00E156FE" w:rsidRDefault="00E156FE" w:rsidP="00F70167">
      <w:pPr>
        <w:keepNext/>
        <w:numPr>
          <w:ilvl w:val="1"/>
          <w:numId w:val="23"/>
        </w:numPr>
        <w:tabs>
          <w:tab w:val="clear" w:pos="360"/>
          <w:tab w:val="num" w:pos="0"/>
        </w:tabs>
        <w:overflowPunct w:val="0"/>
        <w:autoSpaceDE w:val="0"/>
        <w:autoSpaceDN w:val="0"/>
        <w:adjustRightInd w:val="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E156FE" w:rsidRPr="00E156FE" w:rsidRDefault="00E156FE" w:rsidP="00E156FE">
      <w:pPr>
        <w:keepNext/>
        <w:jc w:val="left"/>
        <w:rPr>
          <w:rFonts w:ascii="Times New Roman" w:eastAsia="Times New Roman" w:hAnsi="Times New Roman" w:cs="Times New Roman"/>
          <w:color w:val="000000"/>
          <w:sz w:val="20"/>
          <w:szCs w:val="24"/>
          <w:lang w:eastAsia="tr-TR"/>
        </w:rPr>
      </w:pPr>
    </w:p>
    <w:p w:rsidR="00E156FE" w:rsidRPr="00E156FE" w:rsidRDefault="00E156FE" w:rsidP="00F70167">
      <w:pPr>
        <w:keepNext/>
        <w:numPr>
          <w:ilvl w:val="1"/>
          <w:numId w:val="23"/>
        </w:numPr>
        <w:tabs>
          <w:tab w:val="clear" w:pos="360"/>
          <w:tab w:val="num" w:pos="0"/>
        </w:tabs>
        <w:overflowPunct w:val="0"/>
        <w:autoSpaceDE w:val="0"/>
        <w:autoSpaceDN w:val="0"/>
        <w:adjustRightInd w:val="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E156FE" w:rsidRPr="008071BD" w:rsidRDefault="003D775D" w:rsidP="003D775D">
      <w:pPr>
        <w:pStyle w:val="ListeParagraf"/>
        <w:tabs>
          <w:tab w:val="num" w:pos="1249"/>
          <w:tab w:val="left" w:pos="1276"/>
        </w:tabs>
        <w:spacing w:before="120" w:after="120"/>
        <w:ind w:left="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Madde 8)        </w:t>
      </w:r>
      <w:r w:rsidR="00E156FE" w:rsidRPr="008071BD">
        <w:rPr>
          <w:rFonts w:ascii="Times New Roman" w:eastAsia="Times New Roman" w:hAnsi="Times New Roman" w:cs="Times New Roman"/>
          <w:b/>
          <w:color w:val="000000"/>
          <w:sz w:val="20"/>
          <w:szCs w:val="20"/>
        </w:rPr>
        <w:t xml:space="preserve">Sözleşmenin tabi olduğu hukuk ve dili </w:t>
      </w:r>
    </w:p>
    <w:p w:rsidR="00E156FE" w:rsidRPr="00E156FE" w:rsidRDefault="00E156FE" w:rsidP="00F70167">
      <w:pPr>
        <w:keepNext/>
        <w:numPr>
          <w:ilvl w:val="1"/>
          <w:numId w:val="22"/>
        </w:numPr>
        <w:overflowPunct w:val="0"/>
        <w:autoSpaceDE w:val="0"/>
        <w:autoSpaceDN w:val="0"/>
        <w:adjustRightInd w:val="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Sözleşmede düzenlenmeyen her husus Türkiye Cumhuriyeti kanunları kapsamında değerlendirilecektir. </w:t>
      </w:r>
    </w:p>
    <w:p w:rsidR="00E156FE" w:rsidRPr="00E156FE" w:rsidRDefault="00E156FE" w:rsidP="00E156FE">
      <w:pPr>
        <w:keepNext/>
        <w:jc w:val="left"/>
        <w:rPr>
          <w:rFonts w:ascii="Times New Roman" w:eastAsia="Times New Roman" w:hAnsi="Times New Roman" w:cs="Times New Roman"/>
          <w:color w:val="000000"/>
          <w:sz w:val="20"/>
          <w:szCs w:val="24"/>
          <w:lang w:eastAsia="tr-TR"/>
        </w:rPr>
      </w:pPr>
    </w:p>
    <w:p w:rsidR="00E156FE" w:rsidRPr="00E156FE" w:rsidRDefault="00E156FE" w:rsidP="00F70167">
      <w:pPr>
        <w:keepNext/>
        <w:numPr>
          <w:ilvl w:val="1"/>
          <w:numId w:val="22"/>
        </w:numPr>
        <w:overflowPunct w:val="0"/>
        <w:autoSpaceDE w:val="0"/>
        <w:autoSpaceDN w:val="0"/>
        <w:adjustRightInd w:val="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Sözleşmenin dili; taraflar arasındaki bütün yazılı iletişim Türkçe yapılır.</w:t>
      </w:r>
    </w:p>
    <w:p w:rsidR="00E156FE" w:rsidRPr="00E156FE" w:rsidRDefault="003D775D" w:rsidP="003D775D">
      <w:pPr>
        <w:tabs>
          <w:tab w:val="num" w:pos="1249"/>
          <w:tab w:val="left" w:pos="1276"/>
        </w:tabs>
        <w:spacing w:before="120" w:after="120"/>
        <w:ind w:left="1418" w:hanging="141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Madde 9)        </w:t>
      </w:r>
      <w:r w:rsidR="00E156FE" w:rsidRPr="00E156FE">
        <w:rPr>
          <w:rFonts w:ascii="Times New Roman" w:eastAsia="Times New Roman" w:hAnsi="Times New Roman" w:cs="Times New Roman"/>
          <w:b/>
          <w:color w:val="000000"/>
          <w:sz w:val="20"/>
          <w:szCs w:val="20"/>
        </w:rPr>
        <w:t xml:space="preserve">Anlaşmazlıkların giderilmesi </w:t>
      </w:r>
    </w:p>
    <w:p w:rsidR="00E156FE" w:rsidRPr="00E156FE" w:rsidRDefault="00E156FE" w:rsidP="00E156FE">
      <w:pPr>
        <w:numPr>
          <w:ilvl w:val="1"/>
          <w:numId w:val="0"/>
        </w:numPr>
        <w:spacing w:after="120"/>
        <w:ind w:left="283"/>
        <w:jc w:val="left"/>
        <w:rPr>
          <w:rFonts w:ascii="Times New Roman" w:eastAsia="Times New Roman" w:hAnsi="Times New Roman" w:cs="Times New Roman"/>
          <w:color w:val="000000"/>
          <w:sz w:val="20"/>
          <w:szCs w:val="16"/>
          <w:lang w:eastAsia="tr-TR"/>
        </w:rPr>
      </w:pPr>
      <w:r w:rsidRPr="00E156FE">
        <w:rPr>
          <w:rFonts w:ascii="Times New Roman" w:eastAsia="Times New Roman" w:hAnsi="Times New Roman" w:cs="Times New Roman"/>
          <w:color w:val="000000"/>
          <w:sz w:val="20"/>
          <w:szCs w:val="16"/>
          <w:lang w:eastAsia="tr-TR"/>
        </w:rPr>
        <w:tab/>
        <w:t xml:space="preserve"> Bu sözleşmeyle ilgili ya da bu sözleşmeden dolayı ortaya çıkan ve diğer herhangi bir şekilde çözümlenemeyen herhangi bir anlaşmazlık </w:t>
      </w:r>
      <w:r w:rsidR="009D3D47">
        <w:rPr>
          <w:rFonts w:ascii="Times New Roman" w:eastAsia="Times New Roman" w:hAnsi="Times New Roman" w:cs="Times New Roman"/>
          <w:color w:val="000000"/>
          <w:sz w:val="20"/>
          <w:szCs w:val="16"/>
          <w:lang w:eastAsia="tr-TR"/>
        </w:rPr>
        <w:t>Bartın</w:t>
      </w:r>
      <w:r w:rsidRPr="00E156FE">
        <w:rPr>
          <w:rFonts w:ascii="Times New Roman" w:eastAsia="Times New Roman" w:hAnsi="Times New Roman" w:cs="Times New Roman"/>
          <w:color w:val="000000"/>
          <w:sz w:val="20"/>
          <w:szCs w:val="16"/>
          <w:lang w:eastAsia="tr-TR"/>
        </w:rPr>
        <w:t xml:space="preserve"> mahkemelerince çözülür. </w:t>
      </w:r>
    </w:p>
    <w:p w:rsidR="00E156FE" w:rsidRPr="00E156FE" w:rsidRDefault="00E156FE" w:rsidP="00E156FE">
      <w:pPr>
        <w:jc w:val="left"/>
        <w:rPr>
          <w:rFonts w:ascii="Times New Roman" w:eastAsia="Times New Roman" w:hAnsi="Times New Roman" w:cs="Times New Roman"/>
          <w:color w:val="000000"/>
          <w:sz w:val="20"/>
          <w:szCs w:val="24"/>
          <w:lang w:eastAsia="tr-TR"/>
        </w:rPr>
      </w:pP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İş bu sözleşme, bir tanesi Sözleşme Makamı diğeri ise Yüklenicide kalacak şekilde, iki asıl nüsha olarak hazırlanmıştır.</w:t>
      </w:r>
    </w:p>
    <w:p w:rsidR="00E156FE" w:rsidRPr="00E156FE" w:rsidRDefault="00E156FE" w:rsidP="00E156FE">
      <w:pPr>
        <w:keepNext/>
        <w:jc w:val="left"/>
        <w:rPr>
          <w:rFonts w:ascii="Times New Roman" w:eastAsia="Times New Roman" w:hAnsi="Times New Roman" w:cs="Times New Roman"/>
          <w:color w:val="000000"/>
          <w:sz w:val="20"/>
          <w:szCs w:val="24"/>
          <w:lang w:eastAsia="tr-TR"/>
        </w:rPr>
      </w:pPr>
    </w:p>
    <w:tbl>
      <w:tblPr>
        <w:tblW w:w="9501" w:type="dxa"/>
        <w:tblLayout w:type="fixed"/>
        <w:tblLook w:val="0000"/>
      </w:tblPr>
      <w:tblGrid>
        <w:gridCol w:w="1599"/>
        <w:gridCol w:w="3259"/>
        <w:gridCol w:w="2321"/>
        <w:gridCol w:w="2322"/>
      </w:tblGrid>
      <w:tr w:rsidR="00E156FE" w:rsidRPr="00E156FE" w:rsidTr="00E04E49">
        <w:tc>
          <w:tcPr>
            <w:tcW w:w="4858" w:type="dxa"/>
            <w:gridSpan w:val="2"/>
          </w:tcPr>
          <w:p w:rsidR="00E156FE" w:rsidRPr="00E156FE" w:rsidRDefault="00E156FE" w:rsidP="00E156FE">
            <w:pPr>
              <w:jc w:val="left"/>
              <w:rPr>
                <w:rFonts w:ascii="Times New Roman" w:eastAsia="Times New Roman" w:hAnsi="Times New Roman" w:cs="Times New Roman"/>
                <w:b/>
                <w:color w:val="000000"/>
                <w:sz w:val="20"/>
                <w:szCs w:val="20"/>
                <w:lang w:eastAsia="en-GB"/>
              </w:rPr>
            </w:pPr>
            <w:r w:rsidRPr="00E156FE">
              <w:rPr>
                <w:rFonts w:ascii="Times New Roman" w:eastAsia="Times New Roman" w:hAnsi="Times New Roman" w:cs="Times New Roman"/>
                <w:b/>
                <w:color w:val="000000"/>
                <w:sz w:val="20"/>
                <w:szCs w:val="20"/>
                <w:lang w:eastAsia="en-GB"/>
              </w:rPr>
              <w:t>Yüklenicinin</w:t>
            </w:r>
          </w:p>
        </w:tc>
        <w:tc>
          <w:tcPr>
            <w:tcW w:w="4643" w:type="dxa"/>
            <w:gridSpan w:val="2"/>
          </w:tcPr>
          <w:p w:rsidR="00E156FE" w:rsidRPr="00E156FE" w:rsidRDefault="00E156FE" w:rsidP="00E156FE">
            <w:pPr>
              <w:jc w:val="left"/>
              <w:rPr>
                <w:rFonts w:ascii="Times New Roman" w:eastAsia="Times New Roman" w:hAnsi="Times New Roman" w:cs="Times New Roman"/>
                <w:b/>
                <w:color w:val="000000"/>
                <w:sz w:val="20"/>
                <w:szCs w:val="20"/>
                <w:lang w:eastAsia="en-GB"/>
              </w:rPr>
            </w:pPr>
            <w:r w:rsidRPr="00E156FE">
              <w:rPr>
                <w:rFonts w:ascii="Times New Roman" w:eastAsia="Times New Roman" w:hAnsi="Times New Roman" w:cs="Times New Roman"/>
                <w:b/>
                <w:color w:val="000000"/>
                <w:sz w:val="20"/>
                <w:szCs w:val="20"/>
                <w:lang w:eastAsia="en-GB"/>
              </w:rPr>
              <w:t>Sözleşme Makamının</w:t>
            </w:r>
          </w:p>
        </w:tc>
      </w:tr>
      <w:tr w:rsidR="00E156FE" w:rsidRPr="00E156FE" w:rsidTr="00E04E49">
        <w:trPr>
          <w:cantSplit/>
        </w:trPr>
        <w:tc>
          <w:tcPr>
            <w:tcW w:w="1599" w:type="dxa"/>
          </w:tcPr>
          <w:p w:rsidR="00E156FE" w:rsidRPr="00E156FE" w:rsidRDefault="00E156FE" w:rsidP="00E156FE">
            <w:pPr>
              <w:jc w:val="left"/>
              <w:rPr>
                <w:rFonts w:ascii="Times New Roman" w:eastAsia="Times New Roman" w:hAnsi="Times New Roman" w:cs="Times New Roman"/>
                <w:color w:val="000000"/>
                <w:sz w:val="20"/>
                <w:szCs w:val="20"/>
                <w:lang w:eastAsia="en-GB"/>
              </w:rPr>
            </w:pPr>
            <w:r w:rsidRPr="00E156FE">
              <w:rPr>
                <w:rFonts w:ascii="Times New Roman" w:eastAsia="Times New Roman" w:hAnsi="Times New Roman" w:cs="Times New Roman"/>
                <w:color w:val="000000"/>
                <w:sz w:val="20"/>
                <w:szCs w:val="20"/>
                <w:lang w:eastAsia="en-GB"/>
              </w:rPr>
              <w:t>Adı:</w:t>
            </w:r>
          </w:p>
        </w:tc>
        <w:tc>
          <w:tcPr>
            <w:tcW w:w="3259" w:type="dxa"/>
          </w:tcPr>
          <w:p w:rsidR="00E156FE" w:rsidRPr="00E156FE" w:rsidRDefault="00E156FE" w:rsidP="00E156FE">
            <w:pPr>
              <w:jc w:val="left"/>
              <w:rPr>
                <w:rFonts w:ascii="Times New Roman" w:eastAsia="Times New Roman" w:hAnsi="Times New Roman" w:cs="Times New Roman"/>
                <w:color w:val="000000"/>
                <w:sz w:val="20"/>
                <w:szCs w:val="20"/>
                <w:lang w:eastAsia="en-GB"/>
              </w:rPr>
            </w:pPr>
          </w:p>
        </w:tc>
        <w:tc>
          <w:tcPr>
            <w:tcW w:w="2321" w:type="dxa"/>
          </w:tcPr>
          <w:p w:rsidR="00E156FE" w:rsidRPr="00E156FE" w:rsidRDefault="00E156FE" w:rsidP="00E156FE">
            <w:pPr>
              <w:jc w:val="left"/>
              <w:rPr>
                <w:rFonts w:ascii="Times New Roman" w:eastAsia="Times New Roman" w:hAnsi="Times New Roman" w:cs="Times New Roman"/>
                <w:color w:val="000000"/>
                <w:sz w:val="20"/>
                <w:szCs w:val="20"/>
                <w:lang w:eastAsia="en-GB"/>
              </w:rPr>
            </w:pPr>
            <w:r w:rsidRPr="00E156FE">
              <w:rPr>
                <w:rFonts w:ascii="Times New Roman" w:eastAsia="Times New Roman" w:hAnsi="Times New Roman" w:cs="Times New Roman"/>
                <w:color w:val="000000"/>
                <w:sz w:val="20"/>
                <w:szCs w:val="20"/>
                <w:lang w:eastAsia="en-GB"/>
              </w:rPr>
              <w:t>Adı:</w:t>
            </w:r>
          </w:p>
        </w:tc>
        <w:tc>
          <w:tcPr>
            <w:tcW w:w="2322" w:type="dxa"/>
          </w:tcPr>
          <w:p w:rsidR="00E156FE" w:rsidRPr="00E156FE" w:rsidRDefault="00E156FE" w:rsidP="00E156FE">
            <w:pPr>
              <w:jc w:val="left"/>
              <w:rPr>
                <w:rFonts w:ascii="Times New Roman" w:eastAsia="Times New Roman" w:hAnsi="Times New Roman" w:cs="Times New Roman"/>
                <w:color w:val="000000"/>
                <w:sz w:val="20"/>
                <w:szCs w:val="20"/>
                <w:lang w:eastAsia="en-GB"/>
              </w:rPr>
            </w:pPr>
          </w:p>
        </w:tc>
      </w:tr>
      <w:tr w:rsidR="00E156FE" w:rsidRPr="00E156FE" w:rsidTr="00E04E49">
        <w:trPr>
          <w:cantSplit/>
        </w:trPr>
        <w:tc>
          <w:tcPr>
            <w:tcW w:w="1599" w:type="dxa"/>
          </w:tcPr>
          <w:p w:rsidR="00E156FE" w:rsidRPr="00E156FE" w:rsidRDefault="00E156FE" w:rsidP="00E156FE">
            <w:pPr>
              <w:jc w:val="left"/>
              <w:rPr>
                <w:rFonts w:ascii="Times New Roman" w:eastAsia="Times New Roman" w:hAnsi="Times New Roman" w:cs="Times New Roman"/>
                <w:color w:val="000000"/>
                <w:sz w:val="20"/>
                <w:szCs w:val="20"/>
                <w:lang w:eastAsia="en-GB"/>
              </w:rPr>
            </w:pPr>
            <w:r w:rsidRPr="00E156FE">
              <w:rPr>
                <w:rFonts w:ascii="Times New Roman" w:eastAsia="Times New Roman" w:hAnsi="Times New Roman" w:cs="Times New Roman"/>
                <w:color w:val="000000"/>
                <w:sz w:val="20"/>
                <w:szCs w:val="20"/>
                <w:lang w:eastAsia="en-GB"/>
              </w:rPr>
              <w:t>Unvanı:</w:t>
            </w:r>
          </w:p>
        </w:tc>
        <w:tc>
          <w:tcPr>
            <w:tcW w:w="3259" w:type="dxa"/>
          </w:tcPr>
          <w:p w:rsidR="00E156FE" w:rsidRPr="00E156FE" w:rsidRDefault="00E156FE" w:rsidP="00E156FE">
            <w:pPr>
              <w:jc w:val="left"/>
              <w:rPr>
                <w:rFonts w:ascii="Times New Roman" w:eastAsia="Times New Roman" w:hAnsi="Times New Roman" w:cs="Times New Roman"/>
                <w:color w:val="000000"/>
                <w:sz w:val="20"/>
                <w:szCs w:val="20"/>
                <w:lang w:eastAsia="en-GB"/>
              </w:rPr>
            </w:pPr>
          </w:p>
        </w:tc>
        <w:tc>
          <w:tcPr>
            <w:tcW w:w="2321" w:type="dxa"/>
          </w:tcPr>
          <w:p w:rsidR="00E156FE" w:rsidRPr="00E156FE" w:rsidRDefault="00E156FE" w:rsidP="00E156FE">
            <w:pPr>
              <w:jc w:val="left"/>
              <w:rPr>
                <w:rFonts w:ascii="Times New Roman" w:eastAsia="Times New Roman" w:hAnsi="Times New Roman" w:cs="Times New Roman"/>
                <w:color w:val="000000"/>
                <w:sz w:val="20"/>
                <w:szCs w:val="20"/>
                <w:lang w:eastAsia="en-GB"/>
              </w:rPr>
            </w:pPr>
            <w:r w:rsidRPr="00E156FE">
              <w:rPr>
                <w:rFonts w:ascii="Times New Roman" w:eastAsia="Times New Roman" w:hAnsi="Times New Roman" w:cs="Times New Roman"/>
                <w:color w:val="000000"/>
                <w:sz w:val="20"/>
                <w:szCs w:val="20"/>
                <w:lang w:eastAsia="en-GB"/>
              </w:rPr>
              <w:t>Unvanı:</w:t>
            </w:r>
          </w:p>
        </w:tc>
        <w:tc>
          <w:tcPr>
            <w:tcW w:w="2322" w:type="dxa"/>
          </w:tcPr>
          <w:p w:rsidR="00E156FE" w:rsidRPr="00E156FE" w:rsidRDefault="00E156FE" w:rsidP="00E156FE">
            <w:pPr>
              <w:jc w:val="left"/>
              <w:rPr>
                <w:rFonts w:ascii="Times New Roman" w:eastAsia="Times New Roman" w:hAnsi="Times New Roman" w:cs="Times New Roman"/>
                <w:color w:val="000000"/>
                <w:sz w:val="20"/>
                <w:szCs w:val="20"/>
                <w:lang w:eastAsia="en-GB"/>
              </w:rPr>
            </w:pPr>
          </w:p>
        </w:tc>
      </w:tr>
      <w:tr w:rsidR="00E156FE" w:rsidRPr="00E156FE" w:rsidTr="00E04E49">
        <w:trPr>
          <w:cantSplit/>
        </w:trPr>
        <w:tc>
          <w:tcPr>
            <w:tcW w:w="1599" w:type="dxa"/>
          </w:tcPr>
          <w:p w:rsidR="00E156FE" w:rsidRPr="00E156FE" w:rsidRDefault="00E156FE" w:rsidP="00E156FE">
            <w:pPr>
              <w:jc w:val="left"/>
              <w:rPr>
                <w:rFonts w:ascii="Times New Roman" w:eastAsia="Times New Roman" w:hAnsi="Times New Roman" w:cs="Times New Roman"/>
                <w:color w:val="000000"/>
                <w:sz w:val="20"/>
                <w:szCs w:val="20"/>
                <w:lang w:eastAsia="en-GB"/>
              </w:rPr>
            </w:pPr>
            <w:r w:rsidRPr="00E156FE">
              <w:rPr>
                <w:rFonts w:ascii="Times New Roman" w:eastAsia="Times New Roman" w:hAnsi="Times New Roman" w:cs="Times New Roman"/>
                <w:color w:val="000000"/>
                <w:sz w:val="20"/>
                <w:szCs w:val="20"/>
                <w:lang w:eastAsia="en-GB"/>
              </w:rPr>
              <w:t>İmzası:</w:t>
            </w:r>
          </w:p>
        </w:tc>
        <w:tc>
          <w:tcPr>
            <w:tcW w:w="3259" w:type="dxa"/>
          </w:tcPr>
          <w:p w:rsidR="00E156FE" w:rsidRPr="00E156FE" w:rsidRDefault="00E156FE" w:rsidP="00E156FE">
            <w:pPr>
              <w:jc w:val="left"/>
              <w:rPr>
                <w:rFonts w:ascii="Times New Roman" w:eastAsia="Times New Roman" w:hAnsi="Times New Roman" w:cs="Times New Roman"/>
                <w:color w:val="000000"/>
                <w:sz w:val="20"/>
                <w:szCs w:val="20"/>
                <w:lang w:eastAsia="en-GB"/>
              </w:rPr>
            </w:pPr>
          </w:p>
        </w:tc>
        <w:tc>
          <w:tcPr>
            <w:tcW w:w="2321" w:type="dxa"/>
          </w:tcPr>
          <w:p w:rsidR="00E156FE" w:rsidRPr="00E156FE" w:rsidRDefault="00E156FE" w:rsidP="00E156FE">
            <w:pPr>
              <w:jc w:val="left"/>
              <w:rPr>
                <w:rFonts w:ascii="Times New Roman" w:eastAsia="Times New Roman" w:hAnsi="Times New Roman" w:cs="Times New Roman"/>
                <w:color w:val="000000"/>
                <w:sz w:val="20"/>
                <w:szCs w:val="20"/>
                <w:lang w:eastAsia="en-GB"/>
              </w:rPr>
            </w:pPr>
            <w:r w:rsidRPr="00E156FE">
              <w:rPr>
                <w:rFonts w:ascii="Times New Roman" w:eastAsia="Times New Roman" w:hAnsi="Times New Roman" w:cs="Times New Roman"/>
                <w:color w:val="000000"/>
                <w:sz w:val="20"/>
                <w:szCs w:val="20"/>
                <w:lang w:eastAsia="en-GB"/>
              </w:rPr>
              <w:t>İmzası:</w:t>
            </w:r>
          </w:p>
        </w:tc>
        <w:tc>
          <w:tcPr>
            <w:tcW w:w="2322" w:type="dxa"/>
          </w:tcPr>
          <w:p w:rsidR="00E156FE" w:rsidRPr="00E156FE" w:rsidRDefault="00E156FE" w:rsidP="00E156FE">
            <w:pPr>
              <w:jc w:val="left"/>
              <w:rPr>
                <w:rFonts w:ascii="Times New Roman" w:eastAsia="Times New Roman" w:hAnsi="Times New Roman" w:cs="Times New Roman"/>
                <w:color w:val="000000"/>
                <w:sz w:val="20"/>
                <w:szCs w:val="20"/>
                <w:lang w:eastAsia="en-GB"/>
              </w:rPr>
            </w:pPr>
          </w:p>
        </w:tc>
      </w:tr>
      <w:tr w:rsidR="00E156FE" w:rsidRPr="00E156FE" w:rsidTr="00E04E49">
        <w:trPr>
          <w:cantSplit/>
        </w:trPr>
        <w:tc>
          <w:tcPr>
            <w:tcW w:w="1599" w:type="dxa"/>
          </w:tcPr>
          <w:p w:rsidR="00E156FE" w:rsidRPr="00E156FE" w:rsidRDefault="00E156FE" w:rsidP="00E156FE">
            <w:pPr>
              <w:jc w:val="left"/>
              <w:rPr>
                <w:rFonts w:ascii="Times New Roman" w:eastAsia="Times New Roman" w:hAnsi="Times New Roman" w:cs="Times New Roman"/>
                <w:color w:val="000000"/>
                <w:sz w:val="20"/>
                <w:szCs w:val="20"/>
                <w:lang w:eastAsia="en-GB"/>
              </w:rPr>
            </w:pPr>
            <w:r w:rsidRPr="00E156FE">
              <w:rPr>
                <w:rFonts w:ascii="Times New Roman" w:eastAsia="Times New Roman" w:hAnsi="Times New Roman" w:cs="Times New Roman"/>
                <w:color w:val="000000"/>
                <w:sz w:val="20"/>
                <w:szCs w:val="20"/>
                <w:lang w:eastAsia="en-GB"/>
              </w:rPr>
              <w:t>Tarih:</w:t>
            </w:r>
          </w:p>
        </w:tc>
        <w:tc>
          <w:tcPr>
            <w:tcW w:w="3259" w:type="dxa"/>
          </w:tcPr>
          <w:p w:rsidR="00E156FE" w:rsidRPr="00E156FE" w:rsidRDefault="00E156FE" w:rsidP="00E156FE">
            <w:pPr>
              <w:jc w:val="left"/>
              <w:rPr>
                <w:rFonts w:ascii="Times New Roman" w:eastAsia="Times New Roman" w:hAnsi="Times New Roman" w:cs="Times New Roman"/>
                <w:color w:val="000000"/>
                <w:sz w:val="20"/>
                <w:szCs w:val="20"/>
                <w:lang w:eastAsia="en-GB"/>
              </w:rPr>
            </w:pPr>
          </w:p>
        </w:tc>
        <w:tc>
          <w:tcPr>
            <w:tcW w:w="2321" w:type="dxa"/>
          </w:tcPr>
          <w:p w:rsidR="00E156FE" w:rsidRPr="00E156FE" w:rsidRDefault="00E156FE" w:rsidP="00E156FE">
            <w:pPr>
              <w:jc w:val="left"/>
              <w:rPr>
                <w:rFonts w:ascii="Times New Roman" w:eastAsia="Times New Roman" w:hAnsi="Times New Roman" w:cs="Times New Roman"/>
                <w:color w:val="000000"/>
                <w:sz w:val="20"/>
                <w:szCs w:val="20"/>
                <w:lang w:eastAsia="en-GB"/>
              </w:rPr>
            </w:pPr>
            <w:r w:rsidRPr="00E156FE">
              <w:rPr>
                <w:rFonts w:ascii="Times New Roman" w:eastAsia="Times New Roman" w:hAnsi="Times New Roman" w:cs="Times New Roman"/>
                <w:color w:val="000000"/>
                <w:sz w:val="20"/>
                <w:szCs w:val="20"/>
                <w:lang w:eastAsia="en-GB"/>
              </w:rPr>
              <w:t>Tarih:</w:t>
            </w:r>
          </w:p>
        </w:tc>
        <w:tc>
          <w:tcPr>
            <w:tcW w:w="2322" w:type="dxa"/>
          </w:tcPr>
          <w:p w:rsidR="00E156FE" w:rsidRPr="00E156FE" w:rsidRDefault="00E156FE" w:rsidP="00E156FE">
            <w:pPr>
              <w:jc w:val="left"/>
              <w:rPr>
                <w:rFonts w:ascii="Times New Roman" w:eastAsia="Times New Roman" w:hAnsi="Times New Roman" w:cs="Times New Roman"/>
                <w:color w:val="000000"/>
                <w:sz w:val="20"/>
                <w:szCs w:val="20"/>
                <w:lang w:eastAsia="en-GB"/>
              </w:rPr>
            </w:pP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19" w:name="_Söz.Ek-1:_Genel_Koşullar"/>
      <w:bookmarkStart w:id="20" w:name="_Toc233021554"/>
      <w:bookmarkEnd w:id="19"/>
      <w:r w:rsidRPr="00E156FE">
        <w:rPr>
          <w:rFonts w:ascii="Times New Roman" w:eastAsia="Times New Roman" w:hAnsi="Times New Roman" w:cs="Times New Roman"/>
          <w:b/>
          <w:bCs/>
          <w:sz w:val="24"/>
          <w:szCs w:val="24"/>
        </w:rPr>
        <w:t>Söz. Ek-1: Genel Koşullar</w:t>
      </w:r>
      <w:bookmarkEnd w:id="20"/>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jc w:val="right"/>
        <w:rPr>
          <w:rFonts w:ascii="Times New Roman" w:eastAsia="Times New Roman" w:hAnsi="Times New Roman" w:cs="Times New Roman"/>
          <w:b/>
          <w:color w:val="000000"/>
          <w:sz w:val="20"/>
          <w:szCs w:val="20"/>
          <w:u w:val="single"/>
          <w:lang w:eastAsia="tr-TR"/>
        </w:rPr>
      </w:pPr>
    </w:p>
    <w:p w:rsidR="00E156FE" w:rsidRPr="00E156FE" w:rsidRDefault="00E156FE" w:rsidP="00E156FE">
      <w:pPr>
        <w:jc w:val="right"/>
        <w:rPr>
          <w:rFonts w:ascii="Times New Roman" w:eastAsia="Times New Roman" w:hAnsi="Times New Roman" w:cs="Times New Roman"/>
          <w:b/>
          <w:color w:val="000000"/>
          <w:sz w:val="20"/>
          <w:szCs w:val="20"/>
          <w:u w:val="single"/>
          <w:lang w:eastAsia="tr-TR"/>
        </w:rPr>
      </w:pPr>
    </w:p>
    <w:p w:rsidR="00E156FE" w:rsidRPr="00E156FE" w:rsidRDefault="00E156FE" w:rsidP="00E156FE">
      <w:pPr>
        <w:jc w:val="right"/>
        <w:rPr>
          <w:rFonts w:ascii="Times New Roman" w:eastAsia="Times New Roman" w:hAnsi="Times New Roman" w:cs="Times New Roman"/>
          <w:b/>
          <w:color w:val="000000"/>
          <w:sz w:val="20"/>
          <w:szCs w:val="20"/>
          <w:u w:val="single"/>
          <w:lang w:eastAsia="tr-TR"/>
        </w:rPr>
      </w:pPr>
    </w:p>
    <w:p w:rsidR="00E156FE" w:rsidRPr="00E156FE" w:rsidRDefault="00E156FE" w:rsidP="00E156FE">
      <w:pPr>
        <w:jc w:val="right"/>
        <w:rPr>
          <w:rFonts w:ascii="Times New Roman" w:eastAsia="Times New Roman" w:hAnsi="Times New Roman" w:cs="Times New Roman"/>
          <w:b/>
          <w:color w:val="000000"/>
          <w:sz w:val="20"/>
          <w:szCs w:val="20"/>
          <w:u w:val="single"/>
          <w:lang w:eastAsia="tr-TR"/>
        </w:rPr>
      </w:pPr>
      <w:r w:rsidRPr="00E156FE">
        <w:rPr>
          <w:rFonts w:ascii="Times New Roman" w:eastAsia="Times New Roman" w:hAnsi="Times New Roman" w:cs="Times New Roman"/>
          <w:b/>
          <w:color w:val="000000"/>
          <w:sz w:val="20"/>
          <w:szCs w:val="20"/>
          <w:u w:val="single"/>
          <w:lang w:eastAsia="tr-TR"/>
        </w:rPr>
        <w:br w:type="page"/>
      </w:r>
      <w:r w:rsidRPr="00E156FE">
        <w:rPr>
          <w:rFonts w:ascii="Times New Roman" w:eastAsia="Times New Roman" w:hAnsi="Times New Roman" w:cs="Times New Roman"/>
          <w:b/>
          <w:color w:val="000000"/>
          <w:sz w:val="20"/>
          <w:szCs w:val="20"/>
          <w:u w:val="single"/>
          <w:lang w:eastAsia="tr-TR"/>
        </w:rPr>
        <w:lastRenderedPageBreak/>
        <w:t>SözEK:01</w:t>
      </w:r>
    </w:p>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Kalkınma Ajansları Tarafından Finanse Edilen Projelerde </w:t>
      </w:r>
    </w:p>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Mal ve Hizmet Alımı ile Yapım İşi Sözleşmelerine İlişkin </w:t>
      </w:r>
    </w:p>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GENEL KOŞULLAR                                                              </w:t>
      </w:r>
    </w:p>
    <w:p w:rsidR="00E156FE" w:rsidRPr="00E156FE" w:rsidRDefault="00A1282E" w:rsidP="00E156FE">
      <w:pPr>
        <w:jc w:val="left"/>
        <w:rPr>
          <w:rFonts w:ascii="Times New Roman" w:eastAsia="Times New Roman" w:hAnsi="Times New Roman" w:cs="Times New Roman"/>
          <w:sz w:val="20"/>
          <w:szCs w:val="20"/>
          <w:lang w:eastAsia="tr-TR"/>
        </w:rPr>
      </w:pPr>
      <w:r>
        <w:rPr>
          <w:rFonts w:ascii="Times New Roman" w:eastAsia="Times New Roman" w:hAnsi="Times New Roman" w:cs="Times New Roman"/>
          <w:noProof/>
          <w:sz w:val="20"/>
          <w:szCs w:val="20"/>
          <w:lang w:eastAsia="tr-TR"/>
        </w:rPr>
      </w:r>
      <w:r>
        <w:rPr>
          <w:rFonts w:ascii="Times New Roman" w:eastAsia="Times New Roman" w:hAnsi="Times New Roman" w:cs="Times New Roman"/>
          <w:noProof/>
          <w:sz w:val="20"/>
          <w:szCs w:val="20"/>
          <w:lang w:eastAsia="tr-TR"/>
        </w:rPr>
        <w:pict>
          <v:shape id="Text Box 3" o:spid="_x0000_s1027"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1iQonC0CAABXBAAADgAAAAAAAAAAAAAAAAAuAgAAZHJzL2Uy&#10;b0RvYy54bWxQSwECLQAUAAYACAAAACEAXN+CAdoAAAAEAQAADwAAAAAAAAAAAAAAAACHBAAAZHJz&#10;L2Rvd25yZXYueG1sUEsFBgAAAAAEAAQA8wAAAI4FAAAAAA==&#10;" fillcolor="silver">
            <v:textbox>
              <w:txbxContent>
                <w:p w:rsidR="00EC6391" w:rsidRPr="009864E9" w:rsidRDefault="00EC6391" w:rsidP="00E156FE">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BAŞLANGIÇ HÜKÜMLERİ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Tanımlar ve Genel Kurallar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Sözleşmede yer alan aşağıdaki sözcük ve terimler yanlarında gösterilen anlamı taşıyacaklardır.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İdari emir/talimat:</w:t>
      </w:r>
      <w:r w:rsidRPr="00E156FE">
        <w:rPr>
          <w:rFonts w:ascii="Times New Roman" w:eastAsia="Times New Roman" w:hAnsi="Times New Roman" w:cs="Times New Roman"/>
          <w:sz w:val="20"/>
          <w:szCs w:val="20"/>
          <w:lang w:eastAsia="tr-TR"/>
        </w:rPr>
        <w:t xml:space="preserve"> (Sözleşmeye konu işin yürütülmesiyle ilgili olarak) Proje Yöneticisi tarafından Yükleniciye verilen her türlü talimat veya emir.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Yüklenici: </w:t>
      </w:r>
      <w:r w:rsidRPr="00E156FE">
        <w:rPr>
          <w:rFonts w:ascii="Times New Roman" w:eastAsia="Times New Roman" w:hAnsi="Times New Roman" w:cs="Times New Roman"/>
          <w:sz w:val="20"/>
          <w:szCs w:val="20"/>
          <w:lang w:eastAsia="tr-TR"/>
        </w:rPr>
        <w:t>Sözleşme konusu işleri yerine getirmeyi bir sözleşme altında taahhüt eden taraf.</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Sözleşme:</w:t>
      </w:r>
      <w:r w:rsidRPr="00E156FE">
        <w:rPr>
          <w:rFonts w:ascii="Times New Roman" w:eastAsia="Times New Roman" w:hAnsi="Times New Roman" w:cs="Times New Roman"/>
          <w:sz w:val="20"/>
          <w:szCs w:val="20"/>
          <w:lang w:eastAsia="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Sözleşme Makamı: </w:t>
      </w:r>
      <w:r w:rsidRPr="00E156FE">
        <w:rPr>
          <w:rFonts w:ascii="Times New Roman" w:eastAsia="Times New Roman" w:hAnsi="Times New Roman" w:cs="Times New Roman"/>
          <w:sz w:val="20"/>
          <w:szCs w:val="20"/>
          <w:lang w:eastAsia="tr-TR"/>
        </w:rPr>
        <w:t>Yüklenici ile sözleşmeyi bizzat bağıtlayan ya da sözleşmenin kendi adına bağıtlandığı kamu hukukuna veya özel hukuka tabi gerçek ya da tüzel kişilik.</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Sözleşme bedeli: </w:t>
      </w:r>
      <w:r w:rsidRPr="00E156FE">
        <w:rPr>
          <w:rFonts w:ascii="Times New Roman" w:eastAsia="Times New Roman" w:hAnsi="Times New Roman" w:cs="Times New Roman"/>
          <w:sz w:val="20"/>
          <w:szCs w:val="20"/>
          <w:lang w:eastAsia="tr-TR"/>
        </w:rPr>
        <w:t>Özel Koşulların 3. Maddesinde belirtilen tutar.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Ay/Gün: </w:t>
      </w:r>
      <w:r w:rsidRPr="00E156FE">
        <w:rPr>
          <w:rFonts w:ascii="Times New Roman" w:eastAsia="Times New Roman" w:hAnsi="Times New Roman" w:cs="Times New Roman"/>
          <w:sz w:val="20"/>
          <w:szCs w:val="20"/>
          <w:lang w:eastAsia="tr-TR"/>
        </w:rPr>
        <w:t>takvim ayı/günü.</w:t>
      </w:r>
    </w:p>
    <w:p w:rsidR="00E156FE" w:rsidRPr="00E156FE" w:rsidRDefault="00E156FE" w:rsidP="00E156FE">
      <w:pPr>
        <w:spacing w:before="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Genel zarar-ziyan bedeli: </w:t>
      </w:r>
      <w:r w:rsidRPr="00E156FE">
        <w:rPr>
          <w:rFonts w:ascii="Times New Roman" w:eastAsia="Times New Roman" w:hAnsi="Times New Roman" w:cs="Times New Roman"/>
          <w:sz w:val="20"/>
          <w:szCs w:val="20"/>
          <w:lang w:eastAsia="tr-TR"/>
        </w:rPr>
        <w:t>Sözleşmede evvelce belirtilmemiş olan ve taraflardan birinin sözleşmeyi ihlal etmesi nedeniyle zarar gören diğer tarafa tazminat olarak ödenmek üzere yasal yollarla ya da tarafların karşılıklı anlaşmasıyla kararlaştırılan tutar.</w:t>
      </w:r>
      <w:r w:rsidRPr="00E156FE">
        <w:rPr>
          <w:rFonts w:ascii="Times New Roman" w:eastAsia="Times New Roman" w:hAnsi="Times New Roman" w:cs="Times New Roman"/>
          <w:b/>
          <w:sz w:val="20"/>
          <w:szCs w:val="20"/>
          <w:lang w:eastAsia="tr-TR"/>
        </w:rPr>
        <w:t xml:space="preserve">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Maktu zarar-ziyan bedeli: </w:t>
      </w:r>
      <w:r w:rsidRPr="00E156FE">
        <w:rPr>
          <w:rFonts w:ascii="Times New Roman" w:eastAsia="Times New Roman" w:hAnsi="Times New Roman" w:cs="Times New Roman"/>
          <w:sz w:val="20"/>
          <w:szCs w:val="20"/>
          <w:lang w:eastAsia="tr-TR"/>
        </w:rPr>
        <w:t>Sözleşmenin tamamının veya bir kısmının yerine getirilmemesi halinde zarar gören tarafa diğer tarafça ödenmek üzere sözleşmede belirtilen tazminat.</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Proje: </w:t>
      </w:r>
      <w:r w:rsidRPr="00E156FE">
        <w:rPr>
          <w:rFonts w:ascii="Times New Roman" w:eastAsia="Times New Roman" w:hAnsi="Times New Roman" w:cs="Times New Roman"/>
          <w:sz w:val="20"/>
          <w:szCs w:val="20"/>
          <w:lang w:eastAsia="tr-TR"/>
        </w:rPr>
        <w:t>Sözleşmeye konu işin yerine getirilmesiyle ilgili bulunan proje.</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Proje Yöneticisi: </w:t>
      </w:r>
      <w:r w:rsidRPr="00E156FE">
        <w:rPr>
          <w:rFonts w:ascii="Times New Roman" w:eastAsia="Times New Roman" w:hAnsi="Times New Roman" w:cs="Times New Roman"/>
          <w:sz w:val="20"/>
          <w:szCs w:val="20"/>
          <w:lang w:eastAsia="tr-TR"/>
        </w:rPr>
        <w:t>Sözleşmenin uygulanmasını Sözleşme Makamı adına izlemekle sorumlu gerçek / tüzel kişi.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Sözleşme konusu iş: </w:t>
      </w:r>
      <w:r w:rsidRPr="00E156FE">
        <w:rPr>
          <w:rFonts w:ascii="Times New Roman" w:eastAsia="Times New Roman" w:hAnsi="Times New Roman" w:cs="Times New Roman"/>
          <w:sz w:val="20"/>
          <w:szCs w:val="20"/>
          <w:lang w:eastAsia="tr-TR"/>
        </w:rPr>
        <w:t>Yüklenici tarafından Sözleşme altında yerine getirilecek mal temini, hizmet ve yapım işleri ile ilgili faaliyetler.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İş tanımı (Teknik Şartname):</w:t>
      </w:r>
      <w:r w:rsidRPr="00E156FE">
        <w:rPr>
          <w:rFonts w:ascii="Times New Roman" w:eastAsia="Times New Roman" w:hAnsi="Times New Roman" w:cs="Times New Roman"/>
          <w:sz w:val="20"/>
          <w:szCs w:val="20"/>
          <w:lang w:eastAsia="tr-TR"/>
        </w:rPr>
        <w:t xml:space="preserve"> Sözleşme</w:t>
      </w:r>
      <w:r w:rsidRPr="00E156FE">
        <w:rPr>
          <w:rFonts w:ascii="Times New Roman" w:eastAsia="Times New Roman" w:hAnsi="Times New Roman" w:cs="Times New Roman"/>
          <w:b/>
          <w:sz w:val="20"/>
          <w:szCs w:val="20"/>
          <w:lang w:eastAsia="tr-TR"/>
        </w:rPr>
        <w:t xml:space="preserve"> </w:t>
      </w:r>
      <w:r w:rsidRPr="00E156FE">
        <w:rPr>
          <w:rFonts w:ascii="Times New Roman" w:eastAsia="Times New Roman" w:hAnsi="Times New Roman" w:cs="Times New Roman"/>
          <w:sz w:val="20"/>
          <w:szCs w:val="20"/>
          <w:lang w:eastAsia="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Sözleşmedeki sürelerde son günün tatil gününe rastlaması halinde, süre takip eden işgününe kadar uzar.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Metnin içeriğinin ve bağlamının imkân verdiği durumlarda tekil sözcüklerin çoğul anlamı, çoğul sözcüklerin de tekil anlamı kapsadığı addedilecektir.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Kişileri veya tarafları belirten sözcüklerin firmaları, şirketleri ve tüzel kişiliğe sahip bütün kuruluşları içerdiği addedilecektir.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Bildirimler ve yazılı haberleşmeler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u w:val="single"/>
          <w:lang w:eastAsia="tr-TR"/>
        </w:rPr>
      </w:pPr>
      <w:r w:rsidRPr="00E156FE">
        <w:rPr>
          <w:rFonts w:ascii="Times New Roman" w:eastAsia="Times New Roman" w:hAnsi="Times New Roman" w:cs="Times New Roman"/>
          <w:b/>
          <w:sz w:val="20"/>
          <w:szCs w:val="20"/>
          <w:lang w:eastAsia="tr-TR"/>
        </w:rPr>
        <w:t>Sözleşmeye davet</w:t>
      </w:r>
      <w:r w:rsidRPr="00E156FE">
        <w:rPr>
          <w:rFonts w:ascii="Times New Roman" w:eastAsia="Times New Roman" w:hAnsi="Times New Roman" w:cs="Times New Roman"/>
          <w:b/>
          <w:sz w:val="20"/>
          <w:szCs w:val="20"/>
          <w:lang w:eastAsia="tr-TR"/>
        </w:rPr>
        <w:tab/>
      </w:r>
    </w:p>
    <w:p w:rsidR="00E156FE" w:rsidRPr="00E156FE" w:rsidRDefault="00E156FE" w:rsidP="00E156FE">
      <w:pPr>
        <w:numPr>
          <w:ilvl w:val="1"/>
          <w:numId w:val="0"/>
        </w:numPr>
        <w:spacing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E156FE" w:rsidRPr="00E156FE" w:rsidRDefault="00E156FE" w:rsidP="00E156FE">
      <w:pPr>
        <w:tabs>
          <w:tab w:val="left" w:pos="0"/>
        </w:tabs>
        <w:ind w:right="-356"/>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İsteklinin, bu davetin tebliğ tarihini izleyen beş (5) gün içinde kesin teminatı vererek (kesin teminat istenen işlerde) sözleşmeyi imzalaması şarttır.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İhalenin sözleşmeye bağlanması</w:t>
      </w:r>
    </w:p>
    <w:p w:rsidR="00E156FE" w:rsidRPr="00E156FE" w:rsidRDefault="00E156FE" w:rsidP="00E156FE">
      <w:pPr>
        <w:tabs>
          <w:tab w:val="left" w:pos="0"/>
        </w:tabs>
        <w:overflowPunct w:val="0"/>
        <w:autoSpaceDE w:val="0"/>
        <w:autoSpaceDN w:val="0"/>
        <w:adjustRightInd w:val="0"/>
        <w:spacing w:before="120" w:after="120"/>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lastRenderedPageBreak/>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 yapılmasında isteklinin görev ve sorumluluğu</w:t>
      </w:r>
    </w:p>
    <w:p w:rsidR="00E156FE" w:rsidRPr="00E156FE" w:rsidRDefault="00E156FE" w:rsidP="00E156FE">
      <w:pPr>
        <w:tabs>
          <w:tab w:val="left" w:pos="0"/>
        </w:tabs>
        <w:overflowPunct w:val="0"/>
        <w:autoSpaceDE w:val="0"/>
        <w:autoSpaceDN w:val="0"/>
        <w:adjustRightInd w:val="0"/>
        <w:spacing w:before="120" w:after="120"/>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(1</w:t>
      </w:r>
      <w:r w:rsidRPr="00E156FE">
        <w:rPr>
          <w:rFonts w:ascii="Arial" w:eastAsia="Times New Roman" w:hAnsi="Arial" w:cs="Times New Roman"/>
          <w:sz w:val="20"/>
          <w:szCs w:val="20"/>
        </w:rPr>
        <w:t xml:space="preserve">) </w:t>
      </w:r>
      <w:r w:rsidRPr="00E156FE">
        <w:rPr>
          <w:rFonts w:ascii="Times New Roman" w:eastAsia="Times New Roman" w:hAnsi="Times New Roman" w:cs="Times New Roman"/>
          <w:sz w:val="20"/>
          <w:szCs w:val="20"/>
        </w:rPr>
        <w:t>İhale üzerinde kalan istekli, ihale tarihi itibarıyla İsteklilere Talimatların 9 uncu maddesinin (a), (b), (c), (d), (e) ve (g) bentlerinde sayılan durumlarda olmadığına dair belgeleri ve kesin teminatı süre</w:t>
      </w:r>
      <w:r w:rsidRPr="00E156FE">
        <w:rPr>
          <w:rFonts w:ascii="Arial" w:eastAsia="Times New Roman" w:hAnsi="Arial" w:cs="Times New Roman"/>
          <w:sz w:val="20"/>
          <w:szCs w:val="20"/>
        </w:rPr>
        <w:t>si</w:t>
      </w:r>
      <w:r w:rsidRPr="00E156FE">
        <w:rPr>
          <w:rFonts w:ascii="Times New Roman" w:eastAsia="Times New Roman" w:hAnsi="Times New Roman" w:cs="Times New Roman"/>
          <w:sz w:val="20"/>
          <w:szCs w:val="20"/>
        </w:rPr>
        <w:t xml:space="preserve"> içinde vererek sözleşmeyi imzalamak zorundadır. Sözleşme imzalandıktan hemen sonra geçici teminat iade edilecektir.</w:t>
      </w:r>
    </w:p>
    <w:p w:rsidR="00E156FE" w:rsidRPr="00E156FE" w:rsidRDefault="00E156FE" w:rsidP="00E156FE">
      <w:pPr>
        <w:tabs>
          <w:tab w:val="left" w:pos="0"/>
        </w:tabs>
        <w:overflowPunct w:val="0"/>
        <w:autoSpaceDE w:val="0"/>
        <w:autoSpaceDN w:val="0"/>
        <w:adjustRightInd w:val="0"/>
        <w:spacing w:before="120" w:after="120"/>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E156FE" w:rsidRPr="00E156FE" w:rsidRDefault="00E156FE" w:rsidP="00E156FE">
      <w:pPr>
        <w:tabs>
          <w:tab w:val="left" w:pos="567"/>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zorunluluklara uyulmadığı takdirde, protesto çekmeye ve hüküm almaya gerek kalmaksızın ihale üzerinde kalan isteklinin geçici teminatı gelir kaydedilir ve ihale kararı iptal edilir.</w:t>
      </w:r>
    </w:p>
    <w:p w:rsidR="00E156FE" w:rsidRPr="00E156FE" w:rsidRDefault="00E156FE" w:rsidP="00E156FE">
      <w:pPr>
        <w:tabs>
          <w:tab w:val="left" w:pos="567"/>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E156FE" w:rsidRPr="0032566B" w:rsidRDefault="00E156FE" w:rsidP="00E156FE">
      <w:pPr>
        <w:tabs>
          <w:tab w:val="left" w:pos="567"/>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E156FE" w:rsidRPr="00E156FE" w:rsidRDefault="00E156FE" w:rsidP="00E156FE">
      <w:pPr>
        <w:tabs>
          <w:tab w:val="left" w:pos="567"/>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 yapılmasında Sözleşme Makamının görev ve sorumluluğu</w:t>
      </w:r>
      <w:r w:rsidRPr="00E156FE">
        <w:rPr>
          <w:rFonts w:ascii="Times New Roman" w:eastAsia="Times New Roman" w:hAnsi="Times New Roman" w:cs="Times New Roman"/>
          <w:b/>
          <w:sz w:val="20"/>
          <w:szCs w:val="20"/>
          <w:lang w:eastAsia="tr-TR"/>
        </w:rPr>
        <w:tab/>
      </w:r>
    </w:p>
    <w:p w:rsidR="00E156FE" w:rsidRPr="00E156FE" w:rsidRDefault="00E156FE" w:rsidP="00E156FE">
      <w:pPr>
        <w:tabs>
          <w:tab w:val="left" w:pos="0"/>
        </w:tabs>
        <w:overflowPunct w:val="0"/>
        <w:autoSpaceDE w:val="0"/>
        <w:autoSpaceDN w:val="0"/>
        <w:adjustRightInd w:val="0"/>
        <w:spacing w:before="120" w:after="120"/>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E156FE" w:rsidRPr="00E156FE" w:rsidRDefault="00E156FE" w:rsidP="00E156FE">
      <w:pPr>
        <w:tabs>
          <w:tab w:val="left" w:pos="0"/>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Bu takdirde geçici teminatı geri verilir.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Devri, Alt Sözleşme</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E156FE" w:rsidRPr="00E156FE" w:rsidRDefault="00E156FE" w:rsidP="00E156FE">
      <w:pPr>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 MAKAMININ YÜKÜMLÜLÜKLERİ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Bilgi/doküman temini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 Makamı sözleşmenin yürütülmesiyle ilgili olabilecek her türlü bilgi ve/veya dokümanı derhal Yükleniciye temin edecektir. Bu dokümanlar sözleşmenin sonunda Sözleşme Makamı’na iade 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Sözleşme Makamı, sözleşmenin başarıyla yürütülmesi bakımından Yüklenicinin makul olarak talep edebileceği bilgileri ona temin etmek için Yüklenici ile mümkün olduğu ölçüde işbirliği yapacaktır.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Sözleşme Makamı, sözleşmenin şaibeden uzak, etkin ve saydam işleyebilmesi için gerekli her türlü belgelnin temin edilmesini istemeye yetkilidir ve aynı zamanda gerekli girişimlerde bulunmakla yükümlüdür.</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ind w:left="702" w:hanging="645"/>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YÜKLENİCİNİN YÜKÜMLÜLÜKLERİ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Genel yükümlülükler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Yüklenici sözleşmeye konu işi azami özen, dikkat ve ihtimamı göstererek ve en iyi mesleki uygulamalara ve teamüllere riayet ederek gerçekleştirecektir.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 xml:space="preserve">(5) Yapım işlerinde geçerli olmak üzere, sözleşmeye konu işin </w:t>
      </w:r>
      <w:r w:rsidRPr="00E156FE">
        <w:rPr>
          <w:rFonts w:ascii="Times New Roman" w:eastAsia="Times New Roman" w:hAnsi="Times New Roman" w:cs="Arial"/>
          <w:sz w:val="20"/>
          <w:szCs w:val="20"/>
          <w:lang w:eastAsia="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0"/>
          <w:lang w:eastAsia="tr-TR"/>
        </w:rPr>
        <w:t xml:space="preserve">(6) </w:t>
      </w:r>
      <w:r w:rsidRPr="00E156FE">
        <w:rPr>
          <w:rFonts w:ascii="Times New Roman" w:eastAsia="Times New Roman" w:hAnsi="Times New Roman" w:cs="Times New Roman"/>
          <w:sz w:val="20"/>
          <w:szCs w:val="20"/>
          <w:lang w:eastAsia="tr-TR"/>
        </w:rPr>
        <w:t>Verilen teklifin Sözleşmeye konu iş için gereken tüm standart araştırmaların yapılarak verildiği kabul edilir.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(10) Sözleşme Makamı’nın önceden yazılı rızası olmaksızın konsorsiyum ya da ortak girişimin yapı ve bileşiminde yapılacak her türlü değişiklik sözleşmenin ihlali olarak addedilecektir.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(11) Kalkınma Ajansı ile Sözleşme Makamı arasındaki sözleşme hükümleri uyarınca Yüklenici, Kalkınma</w:t>
      </w:r>
      <w:r w:rsidRPr="00E156FE">
        <w:rPr>
          <w:rFonts w:ascii="Times New Roman" w:eastAsia="Times New Roman" w:hAnsi="Times New Roman" w:cs="Times New Roman"/>
          <w:color w:val="000000"/>
          <w:sz w:val="20"/>
          <w:szCs w:val="20"/>
          <w:lang w:eastAsia="tr-TR"/>
        </w:rPr>
        <w:t xml:space="preserve"> Ajansı’nın</w:t>
      </w:r>
      <w:r w:rsidRPr="00E156FE">
        <w:rPr>
          <w:rFonts w:ascii="Times New Roman" w:eastAsia="Times New Roman" w:hAnsi="Times New Roman" w:cs="Times New Roman"/>
          <w:sz w:val="20"/>
          <w:szCs w:val="20"/>
          <w:lang w:eastAsia="tr-TR"/>
        </w:rPr>
        <w:t xml:space="preserve"> mali katkısının yeterli ölçüde tanıtım ve reklâmının yapılması için gerekli bütün adımları atacaktır. Bu adımların </w:t>
      </w:r>
      <w:r w:rsidRPr="00E156FE">
        <w:rPr>
          <w:rFonts w:ascii="Times New Roman" w:eastAsia="Times New Roman" w:hAnsi="Times New Roman" w:cs="Times New Roman"/>
          <w:color w:val="000000"/>
          <w:sz w:val="20"/>
          <w:szCs w:val="20"/>
          <w:lang w:eastAsia="tr-TR"/>
        </w:rPr>
        <w:t xml:space="preserve">Kalkınma Ajansı </w:t>
      </w:r>
      <w:r w:rsidRPr="00E156FE">
        <w:rPr>
          <w:rFonts w:ascii="Times New Roman" w:eastAsia="Times New Roman" w:hAnsi="Times New Roman" w:cs="Times New Roman"/>
          <w:sz w:val="20"/>
          <w:szCs w:val="20"/>
          <w:lang w:eastAsia="tr-TR"/>
        </w:rPr>
        <w:t>tarafından tanımlanan ve yayımlanan tanınırlık ve görünürlük kurallarına uyması gereklidir.</w:t>
      </w:r>
    </w:p>
    <w:p w:rsidR="00E156FE" w:rsidRPr="00E156FE" w:rsidRDefault="00E156FE" w:rsidP="00E156FE">
      <w:pPr>
        <w:tabs>
          <w:tab w:val="left" w:pos="0"/>
        </w:tabs>
        <w:spacing w:before="120"/>
        <w:rPr>
          <w:rFonts w:ascii="Times New Roman" w:eastAsia="Times New Roman" w:hAnsi="Times New Roman" w:cs="Arial"/>
          <w:iCs/>
          <w:sz w:val="20"/>
          <w:szCs w:val="20"/>
          <w:lang w:eastAsia="tr-TR"/>
        </w:rPr>
      </w:pPr>
      <w:r w:rsidRPr="00E156FE">
        <w:rPr>
          <w:rFonts w:ascii="Times New Roman" w:eastAsia="Times New Roman" w:hAnsi="Times New Roman" w:cs="Times New Roman"/>
          <w:sz w:val="20"/>
          <w:szCs w:val="20"/>
          <w:lang w:eastAsia="tr-TR"/>
        </w:rPr>
        <w:t xml:space="preserve">(12) </w:t>
      </w:r>
      <w:r w:rsidRPr="00E156FE">
        <w:rPr>
          <w:rFonts w:ascii="Times New Roman" w:eastAsia="Times New Roman" w:hAnsi="Times New Roman" w:cs="Arial"/>
          <w:iCs/>
          <w:sz w:val="20"/>
          <w:szCs w:val="20"/>
          <w:lang w:eastAsia="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iCs/>
          <w:sz w:val="20"/>
          <w:szCs w:val="20"/>
          <w:lang w:eastAsia="tr-TR"/>
        </w:rPr>
        <w:t xml:space="preserve">(13) </w:t>
      </w:r>
      <w:r w:rsidRPr="00E156FE">
        <w:rPr>
          <w:rFonts w:ascii="Times New Roman" w:eastAsia="Times New Roman" w:hAnsi="Times New Roman" w:cs="Arial"/>
          <w:sz w:val="20"/>
          <w:szCs w:val="20"/>
          <w:lang w:eastAsia="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(14) Yapım işlerinde geçerli olmak üzere Özel Koşullar gerektiriyorsa Yüklenici, sözleşmenin uygulama programını hazırlayarak Sözleşme Makamının onayına sunacaktır. Program en azından aşağıdakileri ihtiva edecektir:</w:t>
      </w:r>
    </w:p>
    <w:p w:rsidR="00E156FE" w:rsidRPr="00E156FE" w:rsidRDefault="00E156FE" w:rsidP="00E156FE">
      <w:pPr>
        <w:ind w:left="7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a) Yüklenicinin işlerin yürütülmesini önerdiği sıra;</w:t>
      </w:r>
    </w:p>
    <w:p w:rsidR="00E156FE" w:rsidRPr="00E156FE" w:rsidRDefault="00E156FE" w:rsidP="00E156FE">
      <w:pPr>
        <w:ind w:left="7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b) Çizimlerin teslim alınması ve kabul edilmesi için son teslim tarihi;</w:t>
      </w:r>
    </w:p>
    <w:p w:rsidR="00E156FE" w:rsidRPr="00E156FE" w:rsidRDefault="00E156FE" w:rsidP="00E156FE">
      <w:pPr>
        <w:ind w:left="7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c) Yüklenicinin işlerin yürütülmesi için önerdiği yöntemlerin genel bir tanımı;</w:t>
      </w:r>
    </w:p>
    <w:p w:rsidR="00E156FE" w:rsidRPr="00E156FE" w:rsidRDefault="00E156FE" w:rsidP="00E156FE">
      <w:pPr>
        <w:ind w:left="7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d) Sözleşme Makamının ihtiyaç duyabileceği daha geniş bilgi ve ayrıntılar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lastRenderedPageBreak/>
        <w:t>(16) Sözleşme Makamı onayı olmadan programda hiçbir maddi değişiklik yapılmayacaktır</w:t>
      </w:r>
      <w:r w:rsidRPr="00E156FE">
        <w:rPr>
          <w:rFonts w:ascii="Times New Roman" w:eastAsia="Times New Roman" w:hAnsi="Times New Roman" w:cs="Arial"/>
          <w:b/>
          <w:sz w:val="20"/>
          <w:szCs w:val="20"/>
          <w:lang w:eastAsia="tr-TR"/>
        </w:rPr>
        <w:t xml:space="preserve">. </w:t>
      </w:r>
      <w:r w:rsidRPr="00E156FE">
        <w:rPr>
          <w:rFonts w:ascii="Times New Roman" w:eastAsia="Times New Roman" w:hAnsi="Times New Roman" w:cs="Arial"/>
          <w:sz w:val="20"/>
          <w:szCs w:val="20"/>
          <w:lang w:eastAsia="tr-TR"/>
        </w:rPr>
        <w:t>Bununla birlikte işlerin ilerlemesi</w:t>
      </w:r>
      <w:r w:rsidRPr="00E156FE">
        <w:rPr>
          <w:rFonts w:ascii="Times New Roman" w:eastAsia="Times New Roman" w:hAnsi="Times New Roman" w:cs="Arial"/>
          <w:b/>
          <w:sz w:val="20"/>
          <w:szCs w:val="20"/>
          <w:lang w:eastAsia="tr-TR"/>
        </w:rPr>
        <w:t xml:space="preserve"> </w:t>
      </w:r>
      <w:r w:rsidRPr="00E156FE">
        <w:rPr>
          <w:rFonts w:ascii="Times New Roman" w:eastAsia="Times New Roman" w:hAnsi="Times New Roman" w:cs="Arial"/>
          <w:sz w:val="20"/>
          <w:szCs w:val="20"/>
          <w:lang w:eastAsia="tr-TR"/>
        </w:rPr>
        <w:t>programa uymazsa, Sözleşme Makamı Yükleniciye programı gözden geçirme talimatı verebilir ve gözden geçirilmiş programı onay için kendisine sunmasını isteyebilir.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(18) Yüklenici, Sözleşme Makamının tesislerin tüm bölümleri için bakım yapabilmesi, çalıştırması, ayarlaması ve onarması için ihtiyaç duyacağı bakım ve kullanma kılavuzlarını, çizimlerle birlikte sağlayacaktır.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0"/>
          <w:lang w:eastAsia="tr-TR"/>
        </w:rPr>
        <w:t xml:space="preserve">(20) </w:t>
      </w:r>
      <w:r w:rsidRPr="00E156FE">
        <w:rPr>
          <w:rFonts w:ascii="Times New Roman" w:eastAsia="Times New Roman" w:hAnsi="Times New Roman" w:cs="Times New Roman"/>
          <w:sz w:val="20"/>
          <w:szCs w:val="20"/>
          <w:lang w:eastAsia="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 xml:space="preserve">(21) </w:t>
      </w:r>
      <w:r w:rsidRPr="00E156FE">
        <w:rPr>
          <w:rFonts w:ascii="Times New Roman" w:eastAsia="Times New Roman" w:hAnsi="Times New Roman" w:cs="Arial"/>
          <w:sz w:val="20"/>
          <w:szCs w:val="20"/>
          <w:lang w:eastAsia="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İş ahlakı / davranış kuralları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(6) </w:t>
      </w:r>
      <w:r w:rsidRPr="00E156FE">
        <w:rPr>
          <w:rFonts w:ascii="Times New Roman" w:eastAsia="Times New Roman" w:hAnsi="Times New Roman" w:cs="Arial"/>
          <w:sz w:val="20"/>
          <w:szCs w:val="20"/>
          <w:lang w:eastAsia="tr-TR"/>
        </w:rPr>
        <w:t xml:space="preserve">Yüklenici, sözleşme ile ilgili olarak alınan belge ve bilgilerin tamamına hususi ve gizli muamelesi yapacaktır. Yazılı izin olmaksızın sözleşmenin ayrıntıları yayımlanamaz, açıklanamaz. </w:t>
      </w:r>
    </w:p>
    <w:p w:rsidR="00E156FE" w:rsidRPr="00E156FE" w:rsidRDefault="00E156FE" w:rsidP="00F70167">
      <w:pPr>
        <w:keepNext/>
        <w:numPr>
          <w:ilvl w:val="0"/>
          <w:numId w:val="24"/>
        </w:numPr>
        <w:overflowPunct w:val="0"/>
        <w:autoSpaceDE w:val="0"/>
        <w:autoSpaceDN w:val="0"/>
        <w:adjustRightInd w:val="0"/>
        <w:spacing w:before="120"/>
        <w:ind w:left="357" w:hanging="357"/>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Çıkar çatışması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Devlet memurları ve kamu sektöründe çalışan diğer kişiler, idari statüleri ve durumları her ne olursa olsun, Sözleşme Makamı tarafından önceden yazılı onay verilmedikçe </w:t>
      </w:r>
      <w:r w:rsidRPr="00E156FE">
        <w:rPr>
          <w:rFonts w:ascii="Times New Roman" w:eastAsia="Times New Roman" w:hAnsi="Times New Roman" w:cs="Times New Roman"/>
          <w:color w:val="000000"/>
          <w:sz w:val="20"/>
          <w:szCs w:val="20"/>
          <w:lang w:eastAsia="tr-TR"/>
        </w:rPr>
        <w:t xml:space="preserve">Kalkınma Ajansı </w:t>
      </w:r>
      <w:r w:rsidRPr="00E156FE">
        <w:rPr>
          <w:rFonts w:ascii="Times New Roman" w:eastAsia="Times New Roman" w:hAnsi="Times New Roman" w:cs="Times New Roman"/>
          <w:sz w:val="20"/>
          <w:szCs w:val="20"/>
          <w:lang w:eastAsia="tr-TR"/>
        </w:rPr>
        <w:t>tarafından finanse edilen sözleşmelerde uzman olarak görevlendirilemeyeceklerdir. Söz konusu kişilerin bu kapsamda görevlendirilmeleri halinde proje bütçesinden herhangi bir ödeme yapılamaz.</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E156FE">
        <w:rPr>
          <w:rFonts w:ascii="Times New Roman" w:eastAsia="Times New Roman" w:hAnsi="Times New Roman" w:cs="Times New Roman"/>
          <w:color w:val="000000"/>
          <w:sz w:val="20"/>
          <w:szCs w:val="20"/>
          <w:lang w:eastAsia="tr-TR"/>
        </w:rPr>
        <w:t xml:space="preserve"> Kalkınma Ajansı </w:t>
      </w:r>
      <w:r w:rsidRPr="00E156FE">
        <w:rPr>
          <w:rFonts w:ascii="Times New Roman" w:eastAsia="Times New Roman" w:hAnsi="Times New Roman" w:cs="Times New Roman"/>
          <w:sz w:val="20"/>
          <w:szCs w:val="20"/>
          <w:lang w:eastAsia="tr-TR"/>
        </w:rPr>
        <w:t>mali desteklerinden yararlanamazlar.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İdari ve mali cezalar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Tazmin etme yükümlülüğü</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 xml:space="preserve">Sözleşme Makamı söz konusu iddia, talep, dava, kayıp ve zararları öğrenmesinden itibaren en geç 30 gün içinde bunları Yükleniciye bildirecektir; </w:t>
      </w:r>
      <w:r w:rsidRPr="00E156FE">
        <w:rPr>
          <w:rFonts w:ascii="Times New Roman" w:eastAsia="Times New Roman" w:hAnsi="Times New Roman" w:cs="Times New Roman"/>
          <w:b/>
          <w:sz w:val="20"/>
          <w:szCs w:val="20"/>
          <w:lang w:eastAsia="tr-TR"/>
        </w:rPr>
        <w:t xml:space="preserve"> </w:t>
      </w:r>
      <w:r w:rsidRPr="00E156FE">
        <w:rPr>
          <w:rFonts w:ascii="Times New Roman" w:eastAsia="Times New Roman" w:hAnsi="Times New Roman" w:cs="Times New Roman"/>
          <w:sz w:val="20"/>
          <w:szCs w:val="20"/>
          <w:lang w:eastAsia="tr-TR"/>
        </w:rPr>
        <w:t xml:space="preserve">        </w:t>
      </w:r>
    </w:p>
    <w:p w:rsidR="00E156FE" w:rsidRPr="00E156FE" w:rsidRDefault="00E156FE" w:rsidP="00E156FE">
      <w:pPr>
        <w:ind w:left="227" w:firstLine="45"/>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E156FE">
        <w:rPr>
          <w:rFonts w:ascii="Times New Roman" w:eastAsia="Times New Roman" w:hAnsi="Times New Roman" w:cs="Times New Roman"/>
          <w:b/>
          <w:sz w:val="20"/>
          <w:szCs w:val="20"/>
          <w:lang w:eastAsia="tr-TR"/>
        </w:rPr>
        <w:t xml:space="preserve">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w:t>
      </w:r>
      <w:r w:rsidRPr="00E156FE">
        <w:rPr>
          <w:rFonts w:ascii="Times New Roman" w:eastAsia="Times New Roman" w:hAnsi="Times New Roman" w:cs="Times New Roman"/>
          <w:sz w:val="20"/>
          <w:szCs w:val="20"/>
          <w:lang w:eastAsia="tr-TR"/>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E156FE">
        <w:rPr>
          <w:rFonts w:ascii="Times New Roman" w:eastAsia="Times New Roman" w:hAnsi="Times New Roman" w:cs="Times New Roman"/>
          <w:b/>
          <w:sz w:val="20"/>
          <w:szCs w:val="20"/>
          <w:lang w:eastAsia="tr-TR"/>
        </w:rPr>
        <w:t xml:space="preserve">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Yüklenici aşağıdaki sebeplerden ötürü bulunulan iddia, talep, dava, kayıp ve zararlar için hiçbir şekilde sorumluluk taşımayacaktır:</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Yüklenicinin talimatlarının Sözleşme Makamı’nın vekilleri, çalışanları veya bağımsız Yüklenicileri tarafından yanlış ve uygunsuz şekilde uygulanması.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Sağlık, sigorta ve iş güvenliği düzenlemeleri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 konusu sigorta poliçesi sözleşme süresince aşağıdaki hususları sigorta teminatı kapsamında bulunduracaktır: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 xml:space="preserve">Yüklenicinin, çalıştırdığı personeli etkileyen hastalık ve iş kazaları bakımından sorumluluğu;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Sözleşmenin ifasında kullanılan Sözleşme Makamı ekipmanlarının kaybolması veya hasar görmesi;</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w:t>
      </w:r>
      <w:r w:rsidRPr="00E156FE">
        <w:rPr>
          <w:rFonts w:ascii="Times New Roman" w:eastAsia="Times New Roman" w:hAnsi="Times New Roman" w:cs="Times New Roman"/>
          <w:sz w:val="20"/>
          <w:szCs w:val="20"/>
          <w:lang w:eastAsia="tr-TR"/>
        </w:rPr>
        <w:tab/>
        <w:t xml:space="preserve">Sözleşmenin ifasından kaynaklanan sebeplerle üçüncü şahısların/tarafların veya Sözleşme Makamı’nın ve çalışanlarının kazaya maruz kalması halinde üstlenilecek hukuki sorumluluk ve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w:t>
      </w:r>
      <w:r w:rsidRPr="00E156FE">
        <w:rPr>
          <w:rFonts w:ascii="Times New Roman" w:eastAsia="Times New Roman" w:hAnsi="Times New Roman" w:cs="Times New Roman"/>
          <w:sz w:val="20"/>
          <w:szCs w:val="20"/>
          <w:lang w:eastAsia="tr-TR"/>
        </w:rPr>
        <w:tab/>
        <w:t>Sözleşmenin ifasıyla ilgili olarak kaza sonucu meydana gelecek ölümler veya kaza neticesinde oluşabilecek bedensel yaralanmalar dolayısıyla ortaya çıkacak kalıcı sakatlık veya iş göremezlik.</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Yüklenici, Sözleşme Makamı veya Proje Yöneticisi tarafından gerekli görülen zamanlarda sosyal güvenlik poliçelerine ve primlerin düzenli olarak ödendiğine dair kanıtları gecikmeksizin ibraz edecektir.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Yüklenici, çalışanları ve uzmanları için bu kişilerin maruz kalabilecekleri tehlikelere karşı gerekli emniyet ve iş güvenliği tedbirlerini alacaktır.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Fikri ve sınaî mülkiyet hakları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E156FE" w:rsidRPr="00E156FE" w:rsidRDefault="00E156FE" w:rsidP="00F70167">
      <w:pPr>
        <w:keepNext/>
        <w:numPr>
          <w:ilvl w:val="0"/>
          <w:numId w:val="24"/>
        </w:numPr>
        <w:overflowPunct w:val="0"/>
        <w:autoSpaceDE w:val="0"/>
        <w:autoSpaceDN w:val="0"/>
        <w:adjustRightInd w:val="0"/>
        <w:spacing w:before="120"/>
        <w:ind w:left="357" w:hanging="357"/>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Personel ve ekipman</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Yüklenici:</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Personele işbaşı yaptırılması için önerilen zaman çizelgesini sözleşmenin her iki tarafça imzalanmasını takip eden 7 gün içinde Proje Yöneticisi’ne iletecektir;</w:t>
      </w:r>
    </w:p>
    <w:p w:rsidR="00E156FE" w:rsidRPr="00E156FE" w:rsidRDefault="00E156FE" w:rsidP="00E156FE">
      <w:pPr>
        <w:ind w:firstLine="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b)</w:t>
      </w:r>
      <w:r w:rsidRPr="00E156FE">
        <w:rPr>
          <w:rFonts w:ascii="Times New Roman" w:eastAsia="Times New Roman" w:hAnsi="Times New Roman" w:cs="Times New Roman"/>
          <w:sz w:val="20"/>
          <w:szCs w:val="20"/>
          <w:lang w:eastAsia="tr-TR"/>
        </w:rPr>
        <w:tab/>
        <w:t xml:space="preserve">Her bir personelin geliş ve gidiş tarihlerini Proje Yöneticisi’ne bildirecektir;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w:t>
      </w:r>
      <w:r w:rsidRPr="00E156FE">
        <w:rPr>
          <w:rFonts w:ascii="Times New Roman" w:eastAsia="Times New Roman" w:hAnsi="Times New Roman" w:cs="Times New Roman"/>
          <w:sz w:val="20"/>
          <w:szCs w:val="20"/>
          <w:lang w:eastAsia="tr-TR"/>
        </w:rPr>
        <w:tab/>
        <w:t xml:space="preserve">Kilit uzman statüsünde olmayan personelin atanması için gerekli yazılı onayın verilmesine ilişkin talebini Proje Yöneticisi’ne sunacaktır.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Yüklenici, personelinin belirlenmiş görevlerini etkin ve verimli bir şekilde yapabilmeleri için gerekli ekipman ve destek malzemelerinin temini ve idamesi amacıyla lüzumlu her türlü tedbiri alacaktır.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Personelin değiştirilmesi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Sözleşme Makamı’nın önceden yazılı onayı olmaksızın, mutabık kalınmış personelde değişiklik yapmayacaktır. Yüklenici aşağıdaki durumlarda kendi inisiyatifiyle personel değişikliği teklif etmelidir:</w:t>
      </w:r>
    </w:p>
    <w:p w:rsidR="00E156FE" w:rsidRPr="00E156FE" w:rsidRDefault="00E156FE" w:rsidP="00E156FE">
      <w:pPr>
        <w:ind w:firstLine="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Personelin ölümü, hastalanması veya kaza geçirmesi.</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Yüklenicinin kontrolü dışındaki nedenlerle (örneğin istifa, v.b.) personel değişikliğinin gerekli olması.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E156FE" w:rsidRPr="00E156FE" w:rsidRDefault="00E156FE" w:rsidP="00E156FE">
      <w:pPr>
        <w:tabs>
          <w:tab w:val="left" w:pos="0"/>
        </w:tabs>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İFA EDİLMESİ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ifasında gecikmeler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Maktu zarar-ziyan bedeline ilişkin günlük oran sözleşme bedelinin ifa süresine ait gün sayısına bölünmesi suretiyle hesaplanır.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Eğer bu maktu zarar-ziyan bedeli tutarı sözleşme bedelinin %15’ini aşarsa, Sözleşme Makamı, Yükleniciye bildirimde bulunduktan sonra sözleşmeyi feshedebilir ve işleri Yüklenicinin namı hesabına tamamlayabilir.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Sözleşmede değişiklikler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E156FE" w:rsidRPr="00E156FE" w:rsidRDefault="00E156FE" w:rsidP="00F70167">
      <w:pPr>
        <w:numPr>
          <w:ilvl w:val="0"/>
          <w:numId w:val="25"/>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İfa edilecek hizmete veya alınacak tedbirlere ilişkin bir açıklama ve bir uygulama programı ve </w:t>
      </w:r>
    </w:p>
    <w:p w:rsidR="00E156FE" w:rsidRPr="00E156FE" w:rsidRDefault="00E156FE" w:rsidP="00F70167">
      <w:pPr>
        <w:numPr>
          <w:ilvl w:val="0"/>
          <w:numId w:val="25"/>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 ifa programında veya Yüklenicinin sözleşme altındaki yükümlülüklerinde gerekli değişiklikler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Sözleşme Makamı’nın sözleşmede belirtilen banka hesabına yaptığı ödemeler onun bu konudaki sorumluluğunu ortadan kaldırmış olarak addedilecektir.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Çalışma saatleri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Yüklenicinin veya Yüklenici personelinin çalışma günleri ve saatleri işin gerektirdiği şartlara ve yasa, yönetmelik ve teamüllerine göre belirlenecektir.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çalışma saatlerini kendi inisiyatifiyle değiştiremez. Çalışma saatlerinin, Sözleşme Makamının çalışma saatleriyle uyumlu olması ve olası değişikliklerde Sözleşme Makamının onayının alınması zorunludur.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İzinler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Sözleşmenin uygulama süresi sırasında Yüklenici tarafından uzmanları ya da kilit personeli için alınacak yıllık izinler Proje Yöneticisi’nin onaylayacağı bir zamanda kullanılmak zorundadır.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Kayıtlar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Adli ve idari mercilerce yapılacak incelemeler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Yüklenici, adli ve idari mercilerin kolaylıkla inceleme yapabilmeleri için dokümanları çabuk erişilebilir ve dosyalanmış şekilde tutacaktır.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adli ve idari merciler tarafından gerçekleştirilecek incelemelerde, görevlilere gerekli kolaylığı sağlayacak, talep edilen bilgi ve belgeleri zamanında temin edecektir.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Ara ve nihai raporlar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süresinin sona ermesinden hemen önce, Yüklenici bir nihai rapor taslağı hazırlayacak ve bu raporda -eğer varsa- sözleşmenin yürütülmesi sırasında ortaya çıkmış olan başlıca problemlerin kritiği de yer alacaktır.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nihai rapor, sözleşme ifa süresinin sona ermesinden itibaren en geç 30 gün içinde Proje Yöneticisi’ne iletilecektir. Sözleşme Makamını bağlamayacaktır.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(4) Sözleşmenin safhalar halinde ifa edildiği durumlarda, her bir safhanın ifa edilmesi üzerine Yüklenici bir kesin hakediş raporu düzenleyecektir.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Raporların ve dokümanların onaylanması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tarafından hazırlanıp iletilen raporların ve dokümanların Sözleşme Makamı tarafından onaylanması bunların sözleşme şartlarına uygun olduğunun tasdik edildiği anlamına gelecektir.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Sözleşmenin safhalar halinde ifa edildiği durumlarda, bu safhaların eş zamanlı olarak yürütüldüğü haller hariç olmak üzere, herbir safhanın ifa edilmesi Sözleşme Makamı’nın bir önceki safhayı onaylamasına tabi bulunacaktır.</w:t>
      </w:r>
    </w:p>
    <w:p w:rsidR="00E156FE" w:rsidRPr="00E156FE" w:rsidRDefault="00E156FE" w:rsidP="00E156FE">
      <w:pPr>
        <w:tabs>
          <w:tab w:val="left" w:pos="0"/>
        </w:tabs>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ÖDEMELER VE BORÇ TUTARLARININ TAHSİLİ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Ön Ödeme ve Ödemeler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Sözleşmenin Özel Koşullarında açıkça belirtilmek kaydıyla sözleşme bedelinin %20’sini geçmeyecek oranda ön ödeme yapılabilir. Bu durumda Yüklenici ön ödeme tutarı kadar avans teminat mektubu sunacaktır. </w:t>
      </w:r>
    </w:p>
    <w:p w:rsidR="00E156FE" w:rsidRPr="00E156FE" w:rsidRDefault="00E156FE" w:rsidP="00E156FE">
      <w:pPr>
        <w:tabs>
          <w:tab w:val="left" w:pos="0"/>
        </w:tabs>
        <w:spacing w:before="120"/>
        <w:rPr>
          <w:rFonts w:ascii="Times New Roman" w:eastAsia="Times New Roman" w:hAnsi="Times New Roman" w:cs="Times New Roman"/>
          <w:bCs/>
          <w:sz w:val="20"/>
          <w:szCs w:val="20"/>
          <w:lang w:eastAsia="tr-TR"/>
        </w:rPr>
      </w:pPr>
      <w:r w:rsidRPr="00E156FE">
        <w:rPr>
          <w:rFonts w:ascii="Times New Roman" w:eastAsia="Times New Roman" w:hAnsi="Times New Roman" w:cs="Times New Roman"/>
          <w:sz w:val="20"/>
          <w:szCs w:val="20"/>
          <w:lang w:eastAsia="tr-TR"/>
        </w:rPr>
        <w:t>(2) Yapım işi ve hizmet alımı sözleşmelerinde ödemeler hakediş esasına göre yapılacaktır. Sözleşme Makamı,</w:t>
      </w:r>
      <w:r w:rsidRPr="00E156FE">
        <w:rPr>
          <w:rFonts w:ascii="Times New Roman" w:eastAsia="Times New Roman" w:hAnsi="Times New Roman" w:cs="Times New Roman"/>
          <w:bCs/>
          <w:sz w:val="20"/>
          <w:szCs w:val="20"/>
          <w:lang w:eastAsia="tr-TR"/>
        </w:rPr>
        <w:t xml:space="preserve"> Yüklenicinin ödeme için gerekli evrakları ve ödeme talebini intikal ettirmesinden itibaren inceleme yapacak ve ödemenin yapılması için uygunluğun tespit edilmesi üzerine transfer gerçekleştirilecektir. </w:t>
      </w:r>
    </w:p>
    <w:p w:rsidR="00E156FE" w:rsidRPr="00E156FE" w:rsidRDefault="00E156FE" w:rsidP="00E156FE">
      <w:pPr>
        <w:tabs>
          <w:tab w:val="left" w:pos="0"/>
        </w:tabs>
        <w:spacing w:before="120"/>
        <w:rPr>
          <w:rFonts w:ascii="Times New Roman" w:eastAsia="Times New Roman" w:hAnsi="Times New Roman" w:cs="Times New Roman"/>
          <w:bCs/>
          <w:sz w:val="20"/>
          <w:szCs w:val="20"/>
          <w:lang w:eastAsia="tr-TR"/>
        </w:rPr>
      </w:pPr>
      <w:r w:rsidRPr="00E156FE">
        <w:rPr>
          <w:rFonts w:ascii="Times New Roman" w:eastAsia="Times New Roman" w:hAnsi="Times New Roman" w:cs="Times New Roman"/>
          <w:bCs/>
          <w:sz w:val="20"/>
          <w:szCs w:val="20"/>
          <w:lang w:eastAsia="tr-TR"/>
        </w:rPr>
        <w:t>(3) Mal alımı sözleşmelerinde ödemeler, sözleşme konusu malın teslimini takiben yapılacaktır. Ön ödeme öngörülmesi durumunda, sipariş mektubunu takiben ön ödeme yapılır ve bakiye mal tesliminde faturaya istinaden ödenir.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Giderlerin incelenmesi ve doğrulanması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denetçiye inceleme yapabilmesi için bütün giriş ve erişim haklarını tanıyacaktır.</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Yapılan incelemede, usule aykırılığın tespiti halinde Kalkınma Ajansı gereken hukuki yollara başvurur.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Ödemeler ve geç ödemeye tahakkuk ettirilecek faiz</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E156FE">
        <w:rPr>
          <w:rFonts w:ascii="Times New Roman" w:eastAsia="Times New Roman" w:hAnsi="Times New Roman" w:cs="Times New Roman"/>
          <w:sz w:val="24"/>
          <w:szCs w:val="24"/>
          <w:lang w:eastAsia="tr-TR"/>
        </w:rPr>
        <w:t>.</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Geç ödeme faizi, ödeme son tarihi (dahil) ile Sözleşme Makamının hesabının borçlandırıldığı tarih (hariç) arasında geçen süre için geçerli olacaktır.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Makamı’nın yapacağı ödemeler Yüklenicinin bildireceği banka hesabına yatırılacaktır.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(5) Sözleşme, kesin kabul onay belgesi imzalanana kadar tamamlanmış sayılmaz.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E156FE" w:rsidRPr="00E156FE" w:rsidRDefault="00E156FE" w:rsidP="00E156FE">
      <w:pPr>
        <w:ind w:firstLine="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a)</w:t>
      </w:r>
      <w:r w:rsidRPr="00E156FE">
        <w:rPr>
          <w:rFonts w:ascii="Times New Roman" w:eastAsia="Times New Roman" w:hAnsi="Times New Roman" w:cs="Times New Roman"/>
          <w:sz w:val="20"/>
          <w:szCs w:val="20"/>
          <w:lang w:eastAsia="tr-TR"/>
        </w:rPr>
        <w:tab/>
        <w:t xml:space="preserve">Yüklenicinin sözleşmeyi ifa etmekte temerrüde düşmesi;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Sözleşme uyarınca Yüklenicinin sorumlu olduğu ve Sözleşme Makamı’nın kanaatine göre projenin veya sözleşmenin başarıyla tamamlanmasını engelleyen veya engelleme tehlikesine yol açan diğer durumlar.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(7) Ödemelerdeki sorumluluk, tamamen Sözleşme Makamı ile yüklenici arasındadır. Ödemelerde meydana gelebilecek aksaklıklar hiçbir şekilde Kalkınma Ajansı’na izafe edilemez.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Kesin teminat ve sigorta,</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Sözleşme Makamı yapacağı sözleşmelerde kesin teminat sunulmasını talep edebilir. Bu durumda Yüklenici, sözleşme bedelinin % 6’sından az olmamak üzere kesin teminat mektubu sunacaktır.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Kesin teminat mektubu, mali kuruluşun antetli kağıdına yazılmış ve yetkili imzaları haiz şekilde düzenlenir.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(3) Özel</w:t>
      </w:r>
      <w:r w:rsidRPr="00E156FE">
        <w:rPr>
          <w:rFonts w:ascii="Times New Roman" w:eastAsia="Times New Roman" w:hAnsi="Times New Roman" w:cs="Arial"/>
          <w:sz w:val="20"/>
          <w:szCs w:val="20"/>
          <w:lang w:eastAsia="tr-TR"/>
        </w:rPr>
        <w:t xml:space="preserve"> Koşullar başka türlü şart koşmadığı sürece, nihai raporun onaylanmasını takiben 45 gün içerisinde teminat serbest bırakılacaktır.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0"/>
          <w:lang w:eastAsia="tr-TR"/>
        </w:rPr>
        <w:t xml:space="preserve">(4) </w:t>
      </w:r>
      <w:r w:rsidRPr="00E156FE">
        <w:rPr>
          <w:rFonts w:ascii="Times New Roman" w:eastAsia="Times New Roman" w:hAnsi="Times New Roman" w:cs="Times New Roman"/>
          <w:sz w:val="20"/>
          <w:szCs w:val="20"/>
          <w:lang w:eastAsia="tr-TR"/>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(6) Özel</w:t>
      </w:r>
      <w:r w:rsidRPr="00E156FE">
        <w:rPr>
          <w:rFonts w:ascii="Times New Roman" w:eastAsia="Times New Roman" w:hAnsi="Times New Roman" w:cs="Arial"/>
          <w:sz w:val="20"/>
          <w:szCs w:val="20"/>
          <w:lang w:eastAsia="tr-TR"/>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0"/>
          <w:lang w:eastAsia="tr-TR"/>
        </w:rPr>
        <w:t xml:space="preserve">(7) </w:t>
      </w:r>
      <w:r w:rsidRPr="00E156FE">
        <w:rPr>
          <w:rFonts w:ascii="Times New Roman" w:eastAsia="Times New Roman" w:hAnsi="Times New Roman" w:cs="Times New Roman"/>
          <w:sz w:val="20"/>
          <w:szCs w:val="20"/>
          <w:lang w:eastAsia="tr-TR"/>
        </w:rPr>
        <w:t>Yüklenicinin</w:t>
      </w:r>
      <w:r w:rsidRPr="00E156FE">
        <w:rPr>
          <w:rFonts w:ascii="Times New Roman" w:eastAsia="Times New Roman" w:hAnsi="Times New Roman" w:cs="Arial"/>
          <w:sz w:val="20"/>
          <w:szCs w:val="20"/>
          <w:lang w:eastAsia="tr-TR"/>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Borç tutarlarının Yükleniciden tahsil edilmesi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Sözleşme Makamına borçlu olunan tutarların geri ödenmesinden kaynaklanan banka masrafları tamamen Yüklenici tarafından üstlenilecektir.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Yapım İşlerinde Kabul ve Bakım</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(1) Proje </w:t>
      </w:r>
      <w:r w:rsidRPr="00E156FE">
        <w:rPr>
          <w:rFonts w:ascii="Times New Roman" w:eastAsia="Times New Roman" w:hAnsi="Times New Roman" w:cs="Times New Roman"/>
          <w:sz w:val="20"/>
          <w:szCs w:val="20"/>
          <w:lang w:eastAsia="tr-TR"/>
        </w:rPr>
        <w:t>Yöneticisi</w:t>
      </w:r>
      <w:r w:rsidRPr="00E156FE">
        <w:rPr>
          <w:rFonts w:ascii="Times New Roman" w:eastAsia="Times New Roman" w:hAnsi="Times New Roman" w:cs="Arial"/>
          <w:sz w:val="20"/>
          <w:szCs w:val="20"/>
          <w:lang w:eastAsia="tr-TR"/>
        </w:rPr>
        <w:t xml:space="preserve"> tarafından geçici veya kesin kabul doğrultusunda,  gerçekleştirilen sözleşme konusu işlerin doğrulanması çalışmaları, Yüklenicinin hazır bulunduğu bir ortamda yapılacaktır.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(2) </w:t>
      </w:r>
      <w:r w:rsidRPr="00E156FE">
        <w:rPr>
          <w:rFonts w:ascii="Times New Roman" w:eastAsia="Times New Roman" w:hAnsi="Times New Roman" w:cs="Times New Roman"/>
          <w:sz w:val="20"/>
          <w:szCs w:val="20"/>
          <w:lang w:eastAsia="tr-TR"/>
        </w:rPr>
        <w:t>Sözleşme</w:t>
      </w:r>
      <w:r w:rsidRPr="00E156FE">
        <w:rPr>
          <w:rFonts w:ascii="Times New Roman" w:eastAsia="Times New Roman" w:hAnsi="Times New Roman" w:cs="Arial"/>
          <w:sz w:val="20"/>
          <w:szCs w:val="20"/>
          <w:lang w:eastAsia="tr-TR"/>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 xml:space="preserve"> (2)Tamamlanmaları</w:t>
      </w:r>
      <w:r w:rsidRPr="00E156FE">
        <w:rPr>
          <w:rFonts w:ascii="Times New Roman" w:eastAsia="Times New Roman" w:hAnsi="Times New Roman" w:cs="Arial"/>
          <w:sz w:val="20"/>
          <w:szCs w:val="20"/>
          <w:lang w:eastAsia="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lastRenderedPageBreak/>
        <w:t xml:space="preserve">(3) </w:t>
      </w:r>
      <w:r w:rsidRPr="00E156FE">
        <w:rPr>
          <w:rFonts w:ascii="Times New Roman" w:eastAsia="Times New Roman" w:hAnsi="Times New Roman" w:cs="Times New Roman"/>
          <w:sz w:val="20"/>
          <w:szCs w:val="20"/>
          <w:lang w:eastAsia="tr-TR"/>
        </w:rPr>
        <w:t>Bakım</w:t>
      </w:r>
      <w:r w:rsidRPr="00E156FE">
        <w:rPr>
          <w:rFonts w:ascii="Times New Roman" w:eastAsia="Times New Roman" w:hAnsi="Times New Roman" w:cs="Arial"/>
          <w:sz w:val="20"/>
          <w:szCs w:val="20"/>
          <w:lang w:eastAsia="tr-TR"/>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(4) </w:t>
      </w:r>
      <w:r w:rsidRPr="00E156FE">
        <w:rPr>
          <w:rFonts w:ascii="Times New Roman" w:eastAsia="Times New Roman" w:hAnsi="Times New Roman" w:cs="Times New Roman"/>
          <w:sz w:val="20"/>
          <w:szCs w:val="20"/>
          <w:lang w:eastAsia="tr-TR"/>
        </w:rPr>
        <w:t>Bakım</w:t>
      </w:r>
      <w:r w:rsidRPr="00E156FE">
        <w:rPr>
          <w:rFonts w:ascii="Times New Roman" w:eastAsia="Times New Roman" w:hAnsi="Times New Roman" w:cs="Arial"/>
          <w:sz w:val="20"/>
          <w:szCs w:val="20"/>
          <w:lang w:eastAsia="tr-TR"/>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(5) </w:t>
      </w:r>
      <w:r w:rsidRPr="00E156FE">
        <w:rPr>
          <w:rFonts w:ascii="Times New Roman" w:eastAsia="Times New Roman" w:hAnsi="Times New Roman" w:cs="Times New Roman"/>
          <w:sz w:val="20"/>
          <w:szCs w:val="20"/>
          <w:lang w:eastAsia="tr-TR"/>
        </w:rPr>
        <w:t>Kesin</w:t>
      </w:r>
      <w:r w:rsidRPr="00E156FE">
        <w:rPr>
          <w:rFonts w:ascii="Times New Roman" w:eastAsia="Times New Roman" w:hAnsi="Times New Roman" w:cs="Arial"/>
          <w:sz w:val="20"/>
          <w:szCs w:val="20"/>
          <w:lang w:eastAsia="tr-TR"/>
        </w:rPr>
        <w:t xml:space="preserve"> kabul belgesi Proje Yöneticisi tarafından imzalanıncaya veya imzalanmış olduğu kabul edilinceye kadar, Yüklenicinin işleri tamamen gerçekleştirmiş olduğu kabul edilmeyecektir.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(6) </w:t>
      </w:r>
      <w:r w:rsidRPr="00E156FE">
        <w:rPr>
          <w:rFonts w:ascii="Times New Roman" w:eastAsia="Times New Roman" w:hAnsi="Times New Roman" w:cs="Times New Roman"/>
          <w:sz w:val="20"/>
          <w:szCs w:val="20"/>
          <w:lang w:eastAsia="tr-TR"/>
        </w:rPr>
        <w:t>Kesin</w:t>
      </w:r>
      <w:r w:rsidRPr="00E156FE">
        <w:rPr>
          <w:rFonts w:ascii="Times New Roman" w:eastAsia="Times New Roman" w:hAnsi="Times New Roman" w:cs="Arial"/>
          <w:sz w:val="20"/>
          <w:szCs w:val="20"/>
          <w:lang w:eastAsia="tr-TR"/>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Mal alımı sözleşmelerinde teslim, kabul ve garanti işlemleri</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(1) </w:t>
      </w:r>
      <w:r w:rsidRPr="00E156FE">
        <w:rPr>
          <w:rFonts w:ascii="Times New Roman" w:eastAsia="Times New Roman" w:hAnsi="Times New Roman" w:cs="Times New Roman"/>
          <w:sz w:val="20"/>
          <w:szCs w:val="20"/>
          <w:lang w:eastAsia="tr-TR"/>
        </w:rPr>
        <w:t>Yüklenici</w:t>
      </w:r>
      <w:r w:rsidRPr="00E156FE">
        <w:rPr>
          <w:rFonts w:ascii="Times New Roman" w:eastAsia="Times New Roman" w:hAnsi="Times New Roman" w:cs="Arial"/>
          <w:sz w:val="20"/>
          <w:szCs w:val="20"/>
          <w:lang w:eastAsia="tr-TR"/>
        </w:rPr>
        <w:t xml:space="preserve"> sözleşme koşullarına göre malları teslim eder. Mallara ilişkin riskler, geçici kabullerine kadar yükleniciye aittir.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(5) Proje Yöneticisi, malların sevkiyat süreci boyunca ve mallar devralınmadan önce aşağıdakileri emretme ve karar verme hakkına sahiptir:</w:t>
      </w:r>
    </w:p>
    <w:p w:rsidR="00E156FE" w:rsidRPr="00E156FE" w:rsidRDefault="00E156FE" w:rsidP="00F70167">
      <w:pPr>
        <w:widowControl w:val="0"/>
        <w:numPr>
          <w:ilvl w:val="1"/>
          <w:numId w:val="43"/>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Sözleşmeye uygun olmadığını düşündüğü malların verilecek süre içinde kabul yerinden alınması;</w:t>
      </w:r>
    </w:p>
    <w:p w:rsidR="00E156FE" w:rsidRPr="00E156FE" w:rsidRDefault="00E156FE" w:rsidP="00F70167">
      <w:pPr>
        <w:widowControl w:val="0"/>
        <w:numPr>
          <w:ilvl w:val="1"/>
          <w:numId w:val="43"/>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Bu malların düzgün ve uygun mallarla değiştirilmeleri,</w:t>
      </w:r>
    </w:p>
    <w:p w:rsidR="00E156FE" w:rsidRPr="00E156FE" w:rsidRDefault="00E156FE" w:rsidP="00F70167">
      <w:pPr>
        <w:widowControl w:val="0"/>
        <w:numPr>
          <w:ilvl w:val="1"/>
          <w:numId w:val="43"/>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E156FE" w:rsidRPr="00E156FE" w:rsidRDefault="00E156FE" w:rsidP="00F70167">
      <w:pPr>
        <w:widowControl w:val="0"/>
        <w:numPr>
          <w:ilvl w:val="1"/>
          <w:numId w:val="43"/>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Yapılan iş, sağlanan mallar ya da Yüklenici tarafından kullanılan malzemelerin sözleşmeye uygun olup olmadıkları, ya da malların tamamının ya da bir bölümünün sözleşme şartını yerine getirip getirmedikleri.</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(9) Yüklenici, mallar Geçici Kabul için hazır olduklarında Proje Yöneticisine Geçici Kabul onay belgesi için başvurur. Proje Yöneticisi de başvurudan itibaren 30 gün içerisinde aşağıdaki işlemlerden birini uygular:  </w:t>
      </w:r>
    </w:p>
    <w:p w:rsidR="00E156FE" w:rsidRPr="00E156FE" w:rsidRDefault="00E156FE" w:rsidP="00E156FE">
      <w:pPr>
        <w:widowControl w:val="0"/>
        <w:tabs>
          <w:tab w:val="left" w:pos="709"/>
        </w:tabs>
        <w:ind w:left="993" w:hanging="993"/>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E156FE" w:rsidRPr="00E156FE" w:rsidRDefault="00E156FE" w:rsidP="00E156FE">
      <w:pPr>
        <w:widowControl w:val="0"/>
        <w:tabs>
          <w:tab w:val="left" w:pos="709"/>
        </w:tabs>
        <w:ind w:left="993" w:hanging="993"/>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ab/>
        <w:t>b) Gerekçelerini ve geçici kabul için Yüklenicinin yapmak zorunda olduğu işlemleri belirterek başvuruyu reddeder.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lastRenderedPageBreak/>
        <w:t>(10) Eğer Proje Yöneticisi 30 gün içerisinde geçici kabul onay belgesi vermez ya da malları reddetmezse, geçici kabul onay belgesini vermiş sayılır.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(11) Kısmi sevkiyat durumunda Sözleşme Makamının kısmi kabul verme hakkı vardır.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(14) Yüklenici, garanti süresinde ortaya çıkan bozukluk ya da hasarları ve aşağıda belirtilen durumları düzeltmekle sorumludur:</w:t>
      </w:r>
    </w:p>
    <w:p w:rsidR="00E156FE" w:rsidRPr="00E156FE" w:rsidRDefault="00E156FE" w:rsidP="00F70167">
      <w:pPr>
        <w:widowControl w:val="0"/>
        <w:numPr>
          <w:ilvl w:val="1"/>
          <w:numId w:val="44"/>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Kusurlu malzeme, hatalı işçilik ya da Yüklenicinin tasarımından kaynaklanan sonuçlar,</w:t>
      </w:r>
    </w:p>
    <w:p w:rsidR="00E156FE" w:rsidRPr="00E156FE" w:rsidRDefault="00E156FE" w:rsidP="00F70167">
      <w:pPr>
        <w:widowControl w:val="0"/>
        <w:numPr>
          <w:ilvl w:val="1"/>
          <w:numId w:val="44"/>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Garanti süresinde Yüklenicinin herhangi bir ihmal ya da eylemiyle ortaya çıkan durumlar,</w:t>
      </w:r>
    </w:p>
    <w:p w:rsidR="00E156FE" w:rsidRPr="00E156FE" w:rsidRDefault="00E156FE" w:rsidP="00F70167">
      <w:pPr>
        <w:widowControl w:val="0"/>
        <w:numPr>
          <w:ilvl w:val="1"/>
          <w:numId w:val="44"/>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Sözleşme Makamı tarafından ya da onun adına yapılan bir muayene sırasında ortaya çıkan durumlar.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E156FE" w:rsidRPr="00E156FE" w:rsidRDefault="00E156FE" w:rsidP="00F70167">
      <w:pPr>
        <w:widowControl w:val="0"/>
        <w:numPr>
          <w:ilvl w:val="0"/>
          <w:numId w:val="45"/>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E156FE" w:rsidRPr="00E156FE" w:rsidRDefault="00E156FE" w:rsidP="00F70167">
      <w:pPr>
        <w:widowControl w:val="0"/>
        <w:numPr>
          <w:ilvl w:val="0"/>
          <w:numId w:val="45"/>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Sözleşmeyi feshedebilir.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(18) Garanti süresi geçici kabul tarihinde başlar ve garanti yükümlülükleri Özel Koşullar ve Teknik Şartnamede belirtilir. Eğer garanti süresi belirtilmemişse 365 gün olarak kabul edilecektir.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(20) Sözleşme, kesin kabul onay belgesi imzalanana ya da Proje Yöneticisi tarafından imzalanmış varsayılana kadar tamamlanmış sayılmaz.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Fiyatlarda değişiklik</w:t>
      </w:r>
      <w:r w:rsidRPr="00E156FE">
        <w:rPr>
          <w:rFonts w:ascii="Times New Roman" w:eastAsia="Times New Roman" w:hAnsi="Times New Roman" w:cs="Times New Roman"/>
          <w:sz w:val="20"/>
          <w:szCs w:val="20"/>
          <w:lang w:eastAsia="tr-TR"/>
        </w:rPr>
        <w:t xml:space="preserve">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w:t>
      </w:r>
      <w:r w:rsidRPr="00E156FE">
        <w:rPr>
          <w:rFonts w:ascii="Times New Roman" w:eastAsia="Times New Roman" w:hAnsi="Times New Roman" w:cs="Arial"/>
          <w:sz w:val="20"/>
          <w:szCs w:val="20"/>
          <w:lang w:eastAsia="tr-TR"/>
        </w:rPr>
        <w:t>Özel</w:t>
      </w:r>
      <w:r w:rsidRPr="00E156FE">
        <w:rPr>
          <w:rFonts w:ascii="Times New Roman" w:eastAsia="Times New Roman" w:hAnsi="Times New Roman" w:cs="Times New Roman"/>
          <w:sz w:val="20"/>
          <w:szCs w:val="20"/>
          <w:lang w:eastAsia="tr-TR"/>
        </w:rPr>
        <w:t xml:space="preserve"> Koşullarda aksi öngörülmedikçe fiyat/ücret oranları veya tutarları değiştirilemeyecektir.</w:t>
      </w:r>
    </w:p>
    <w:p w:rsidR="00E156FE" w:rsidRPr="00E156FE" w:rsidRDefault="00E156FE" w:rsidP="00E156FE">
      <w:pPr>
        <w:tabs>
          <w:tab w:val="left" w:pos="0"/>
        </w:tabs>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Arial"/>
          <w:b/>
          <w:sz w:val="20"/>
          <w:szCs w:val="20"/>
          <w:lang w:eastAsia="tr-TR"/>
        </w:rPr>
        <w:t>SÖZLEŞMENİN</w:t>
      </w:r>
      <w:r w:rsidRPr="00E156FE">
        <w:rPr>
          <w:rFonts w:ascii="Times New Roman" w:eastAsia="Times New Roman" w:hAnsi="Times New Roman" w:cs="Times New Roman"/>
          <w:b/>
          <w:sz w:val="20"/>
          <w:szCs w:val="20"/>
          <w:lang w:eastAsia="tr-TR"/>
        </w:rPr>
        <w:t xml:space="preserve"> İHLALİ VE FESİH</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ihlali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w:t>
      </w:r>
      <w:r w:rsidRPr="00E156FE">
        <w:rPr>
          <w:rFonts w:ascii="Times New Roman" w:eastAsia="Times New Roman" w:hAnsi="Times New Roman" w:cs="Arial"/>
          <w:sz w:val="20"/>
          <w:szCs w:val="20"/>
          <w:lang w:eastAsia="tr-TR"/>
        </w:rPr>
        <w:t>Tarafların</w:t>
      </w:r>
      <w:r w:rsidRPr="00E156FE">
        <w:rPr>
          <w:rFonts w:ascii="Times New Roman" w:eastAsia="Times New Roman" w:hAnsi="Times New Roman" w:cs="Times New Roman"/>
          <w:sz w:val="20"/>
          <w:szCs w:val="20"/>
          <w:lang w:eastAsia="tr-TR"/>
        </w:rPr>
        <w:t xml:space="preserve"> herhangi biri sözleşme altındaki yükümlülüklerinden herhangi birini yerine getirmediğinde sözleşmeyi ihlal etmiş addedilir.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w:t>
      </w:r>
      <w:r w:rsidRPr="00E156FE">
        <w:rPr>
          <w:rFonts w:ascii="Times New Roman" w:eastAsia="Times New Roman" w:hAnsi="Times New Roman" w:cs="Arial"/>
          <w:sz w:val="20"/>
          <w:szCs w:val="20"/>
          <w:lang w:eastAsia="tr-TR"/>
        </w:rPr>
        <w:t>Sözleşmenin</w:t>
      </w:r>
      <w:r w:rsidRPr="00E156FE">
        <w:rPr>
          <w:rFonts w:ascii="Times New Roman" w:eastAsia="Times New Roman" w:hAnsi="Times New Roman" w:cs="Times New Roman"/>
          <w:sz w:val="20"/>
          <w:szCs w:val="20"/>
          <w:lang w:eastAsia="tr-TR"/>
        </w:rPr>
        <w:t xml:space="preserve"> ihlal edilmesi durumunda, ihlalden zarar gören taraf aşağıdaki hukuki çarelere başvurma hakkına sahip olacaktır:</w:t>
      </w:r>
    </w:p>
    <w:p w:rsidR="00E156FE" w:rsidRPr="00E156FE" w:rsidRDefault="00E156FE" w:rsidP="00F70167">
      <w:pPr>
        <w:numPr>
          <w:ilvl w:val="0"/>
          <w:numId w:val="27"/>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Zarar-ziyan bedelinin karşılıklı mutabakatla tahsili ve/veya</w:t>
      </w:r>
    </w:p>
    <w:p w:rsidR="00E156FE" w:rsidRPr="00E156FE" w:rsidRDefault="00E156FE" w:rsidP="00F70167">
      <w:pPr>
        <w:numPr>
          <w:ilvl w:val="0"/>
          <w:numId w:val="27"/>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Sözleşmenin feshedilerek yasal yollardan tahsili.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w:t>
      </w:r>
      <w:r w:rsidRPr="00E156FE">
        <w:rPr>
          <w:rFonts w:ascii="Times New Roman" w:eastAsia="Times New Roman" w:hAnsi="Times New Roman" w:cs="Arial"/>
          <w:sz w:val="20"/>
          <w:szCs w:val="20"/>
          <w:lang w:eastAsia="tr-TR"/>
        </w:rPr>
        <w:t>Zarar</w:t>
      </w:r>
      <w:r w:rsidRPr="00E156FE">
        <w:rPr>
          <w:rFonts w:ascii="Times New Roman" w:eastAsia="Times New Roman" w:hAnsi="Times New Roman" w:cs="Times New Roman"/>
          <w:sz w:val="20"/>
          <w:szCs w:val="20"/>
          <w:lang w:eastAsia="tr-TR"/>
        </w:rPr>
        <w:t>-ziyan bedeli iki şekilde olabilir:</w:t>
      </w:r>
    </w:p>
    <w:p w:rsidR="00E156FE" w:rsidRPr="00E156FE" w:rsidRDefault="00E156FE" w:rsidP="00F70167">
      <w:pPr>
        <w:numPr>
          <w:ilvl w:val="0"/>
          <w:numId w:val="26"/>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Genel zarar-ziyan bedeli  veya </w:t>
      </w:r>
    </w:p>
    <w:p w:rsidR="00E156FE" w:rsidRPr="00E156FE" w:rsidRDefault="00E156FE" w:rsidP="00F70167">
      <w:pPr>
        <w:numPr>
          <w:ilvl w:val="0"/>
          <w:numId w:val="26"/>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Maktu zarar-ziyan bedeli.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(4) </w:t>
      </w:r>
      <w:r w:rsidRPr="00E156FE">
        <w:rPr>
          <w:rFonts w:ascii="Times New Roman" w:eastAsia="Times New Roman" w:hAnsi="Times New Roman" w:cs="Arial"/>
          <w:sz w:val="20"/>
          <w:szCs w:val="20"/>
          <w:lang w:eastAsia="tr-TR"/>
        </w:rPr>
        <w:t>Sözleşme</w:t>
      </w:r>
      <w:r w:rsidRPr="00E156FE">
        <w:rPr>
          <w:rFonts w:ascii="Times New Roman" w:eastAsia="Times New Roman" w:hAnsi="Times New Roman" w:cs="Times New Roman"/>
          <w:sz w:val="20"/>
          <w:szCs w:val="20"/>
          <w:lang w:eastAsia="tr-TR"/>
        </w:rPr>
        <w:t xml:space="preserve"> Makamı zarar-ziyan bedeline hak kazandığı her durumda bu zarar-ziyan bedellerini Yükleniciye ödeyeceği tutarlardan veya ilgili teminattan kesebilir.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(5) </w:t>
      </w:r>
      <w:r w:rsidRPr="00E156FE">
        <w:rPr>
          <w:rFonts w:ascii="Times New Roman" w:eastAsia="Times New Roman" w:hAnsi="Times New Roman" w:cs="Arial"/>
          <w:sz w:val="20"/>
          <w:szCs w:val="20"/>
          <w:lang w:eastAsia="tr-TR"/>
        </w:rPr>
        <w:t>Sözleşme</w:t>
      </w:r>
      <w:r w:rsidRPr="00E156FE">
        <w:rPr>
          <w:rFonts w:ascii="Times New Roman" w:eastAsia="Times New Roman" w:hAnsi="Times New Roman" w:cs="Times New Roman"/>
          <w:sz w:val="20"/>
          <w:szCs w:val="20"/>
          <w:lang w:eastAsia="tr-TR"/>
        </w:rPr>
        <w:t xml:space="preserve"> Makamının, sözleşme tamamlandıktan sonra tespit edilen zarar veya hasarlar için tazminat alma hakkı saklıdır.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askıya alınması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w:t>
      </w:r>
      <w:r w:rsidRPr="00E156FE">
        <w:rPr>
          <w:rFonts w:ascii="Times New Roman" w:eastAsia="Times New Roman" w:hAnsi="Times New Roman" w:cs="Arial"/>
          <w:sz w:val="20"/>
          <w:szCs w:val="20"/>
          <w:lang w:eastAsia="tr-TR"/>
        </w:rPr>
        <w:t>Sözleşme</w:t>
      </w:r>
      <w:r w:rsidRPr="00E156FE">
        <w:rPr>
          <w:rFonts w:ascii="Times New Roman" w:eastAsia="Times New Roman" w:hAnsi="Times New Roman" w:cs="Times New Roman"/>
          <w:sz w:val="20"/>
          <w:szCs w:val="20"/>
          <w:lang w:eastAsia="tr-TR"/>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w:t>
      </w:r>
      <w:r w:rsidRPr="00E156FE">
        <w:rPr>
          <w:rFonts w:ascii="Times New Roman" w:eastAsia="Times New Roman" w:hAnsi="Times New Roman" w:cs="Arial"/>
          <w:sz w:val="20"/>
          <w:szCs w:val="20"/>
          <w:lang w:eastAsia="tr-TR"/>
        </w:rPr>
        <w:t>Sözkonusu</w:t>
      </w:r>
      <w:r w:rsidRPr="00E156FE">
        <w:rPr>
          <w:rFonts w:ascii="Times New Roman" w:eastAsia="Times New Roman" w:hAnsi="Times New Roman" w:cs="Times New Roman"/>
          <w:sz w:val="20"/>
          <w:szCs w:val="20"/>
          <w:lang w:eastAsia="tr-TR"/>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sözleşme makamı tarafından feshi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w:t>
      </w:r>
      <w:r w:rsidRPr="00E156FE">
        <w:rPr>
          <w:rFonts w:ascii="Times New Roman" w:eastAsia="Times New Roman" w:hAnsi="Times New Roman" w:cs="Arial"/>
          <w:sz w:val="20"/>
          <w:szCs w:val="20"/>
          <w:lang w:eastAsia="tr-TR"/>
        </w:rPr>
        <w:t>Sözleşme</w:t>
      </w:r>
      <w:r w:rsidRPr="00E156FE">
        <w:rPr>
          <w:rFonts w:ascii="Times New Roman" w:eastAsia="Times New Roman" w:hAnsi="Times New Roman" w:cs="Times New Roman"/>
          <w:sz w:val="20"/>
          <w:szCs w:val="20"/>
          <w:lang w:eastAsia="tr-TR"/>
        </w:rPr>
        <w:t>, sözleşmenin her iki tarafça imzalanmasından itibaren bir yıl içinde herhangi bir faaliyet ve karşılığında ödeme yapılmamışsa, kendiliğinden fesholunmuş addedilecektir.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Fesih, Sözleşme Makamının veya Yüklenicinin sözleşme altında sahip oldukları diğer hak ve yetkilere halel getirmeyecektir.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Genel Koşullar’da tarif edilen fesih gerekçelerine ek olarak, Sözleşme Makamı aşağıdaki durumlardan herhangi birinin ortaya çıkması halinde Yükleniciye 7 (yedi) gün önceden bildirimde bulunarak sözleşmeyi feshedebilir:</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Sözleşme konusu işi önemli ölçüde sözleşmeye uygun şekilde yerine getirmemesi;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Yüklenicinin Proje Yöneticisi tarafından verilen idari emirleri yerine getirmeyi reddetmesi veya ihmal etmesi;</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Yüklenicinin sözleşmeyi devretmesi veya sözleşme altındaki işleri taşerona vermesi;</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mesleki fiil ve davranışlarıyla ilgili olarak kesinleşmiş hüküm ifade eden bir mahkeme kararıyla suçlu bulunarak hüküm giymiş olması;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Yüklenicinin Sözleşme Makamı tarafından gerekçeli olarak kanıtlanan ağır bir mesleki kusur veya suistimalden suçlu bulunmuş olması;</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sahtekarlık, yolsuzluk, suç örgütüne iştirak veya başka bir yasadışı faaliyet münasebetiyle kesinleşmiş hüküm ifade eden bir mahkeme kararıyla suçlu bulunarak hüküm giymiş olması;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color w:val="000000"/>
          <w:sz w:val="20"/>
          <w:szCs w:val="20"/>
          <w:lang w:eastAsia="tr-TR"/>
        </w:rPr>
        <w:t xml:space="preserve">Kalkınma Ajansı </w:t>
      </w:r>
      <w:r w:rsidRPr="00E156FE">
        <w:rPr>
          <w:rFonts w:ascii="Times New Roman" w:eastAsia="Times New Roman" w:hAnsi="Times New Roman" w:cs="Times New Roman"/>
          <w:sz w:val="20"/>
          <w:szCs w:val="20"/>
          <w:lang w:eastAsia="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Sözleşmenin ifa edilmesini önleyen başka bir yasal engelin zuhur etmiş olması;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gerekli teminatları veya sigortayı sağlayamaması ya da sözkonusu teminat veya sigortayı sağlayan kişinin bunlarda yer alan taahhüt hükümlerine riayet etmemesi.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Proje Yöneticisi sözleşmenin feshinden sonra mümkün olan en kısa süre içinde fesih tarihi itibariyle Yükleniciye borçlu olunan bütün tutarları ve hizmet bedellerini onaylayacaktır.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(9) Yüklenici, fesih anına kadar yapmış olduğu işler için kendisine borçlu olunan tutarlara ek olarak herhangi bir zarar veya hasar tazminatı talep etme hakkına sahip değildir.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Yüklenici tarafından feshi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Sözleşme Makamının aşağıdaki durumlara sebebiyet vermesi halinde, Sözleşme Makamına 15 gün önceden bildirimde bulunarak sözleşmeyi feshedebilir:</w:t>
      </w:r>
    </w:p>
    <w:p w:rsidR="00E156FE" w:rsidRPr="00E156FE" w:rsidRDefault="00E156FE" w:rsidP="00F70167">
      <w:pPr>
        <w:numPr>
          <w:ilvl w:val="0"/>
          <w:numId w:val="29"/>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 Makamının Yükleniciye borcunu haklı bir neden olmaksızın ödememesi; </w:t>
      </w:r>
    </w:p>
    <w:p w:rsidR="00E156FE" w:rsidRPr="00E156FE" w:rsidRDefault="00E156FE" w:rsidP="00F70167">
      <w:pPr>
        <w:numPr>
          <w:ilvl w:val="0"/>
          <w:numId w:val="29"/>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Hatırlatmalara rağmen Sözleşme Makamının yükümlülüklerini ısrarla yerine getirmemesi; veya</w:t>
      </w:r>
    </w:p>
    <w:p w:rsidR="00E156FE" w:rsidRPr="00E156FE" w:rsidRDefault="00E156FE" w:rsidP="00F70167">
      <w:pPr>
        <w:numPr>
          <w:ilvl w:val="0"/>
          <w:numId w:val="29"/>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Sözleşmede belirtilmeyen nedenlerle veya Yüklenicinin kusurundan kaynaklanmayan sebeplerle Sözleşme Makamının işin tamamının veya bir kısmının yürütülmesini 90 günden daha uzun bir süreyle askıya alması.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Sözleşmenin Yüklenici tarafından feshi Sözleşme Makamı’nın veya Yüklenicinin sözleşme altında sahip oldukları diğer haklara halel getirmeyecektir.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Vefat</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Süre uzatımı verilebilecek haller ve şartları </w:t>
      </w:r>
    </w:p>
    <w:p w:rsidR="00E156FE" w:rsidRPr="00E156FE" w:rsidRDefault="00E156FE" w:rsidP="00E156FE">
      <w:pPr>
        <w:spacing w:before="120"/>
        <w:rPr>
          <w:rFonts w:ascii="Times New Roman" w:eastAsia="Times New Roman" w:hAnsi="Times New Roman" w:cs="Times New Roman"/>
          <w:sz w:val="20"/>
          <w:szCs w:val="20"/>
          <w:lang w:eastAsia="tr-TR"/>
        </w:rPr>
      </w:pPr>
      <w:bookmarkStart w:id="21" w:name="_(1)_Süre_uzatımı_verilebilecek_hall"/>
      <w:bookmarkEnd w:id="21"/>
      <w:r w:rsidRPr="00E156FE">
        <w:rPr>
          <w:rFonts w:ascii="Times New Roman" w:eastAsia="Times New Roman" w:hAnsi="Times New Roman" w:cs="Times New Roman"/>
          <w:sz w:val="20"/>
          <w:szCs w:val="20"/>
          <w:lang w:eastAsia="tr-TR"/>
        </w:rPr>
        <w:t>(1) Süre uzatımı verilebilecek haller aşağıda sayılmıştır.</w:t>
      </w:r>
    </w:p>
    <w:p w:rsidR="00E156FE" w:rsidRPr="00E156FE" w:rsidRDefault="00E156FE" w:rsidP="00F70167">
      <w:pPr>
        <w:numPr>
          <w:ilvl w:val="0"/>
          <w:numId w:val="30"/>
        </w:numPr>
        <w:overflowPunct w:val="0"/>
        <w:autoSpaceDE w:val="0"/>
        <w:autoSpaceDN w:val="0"/>
        <w:adjustRightInd w:val="0"/>
        <w:ind w:left="709" w:hanging="283"/>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Mücbir sebepler;</w:t>
      </w:r>
    </w:p>
    <w:p w:rsidR="00E156FE" w:rsidRPr="00E156FE" w:rsidRDefault="00E156FE" w:rsidP="00E156FE">
      <w:pPr>
        <w:numPr>
          <w:ilvl w:val="1"/>
          <w:numId w:val="0"/>
        </w:numPr>
        <w:ind w:left="284"/>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a) Doğal afetler.</w:t>
      </w:r>
    </w:p>
    <w:p w:rsidR="00E156FE" w:rsidRPr="00E156FE" w:rsidRDefault="00E156FE" w:rsidP="00E156FE">
      <w:pPr>
        <w:ind w:left="360" w:firstLine="34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 Kanuni grev.</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 Genel salgın hastalık.</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 Kısmi veya genel seferberlik ilanı.</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e) Gerektiğinde Kalkınma Ajansı veya ilgili kurunm/kuruluşlar tarafından belirlenecek benzeri diğer haller.</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Yukarıda belirtilen hallerin mücbir sebep olarak kabul edilebilmesi ve süre uzatımı verilebilmesi için mücbir sebep oluşturacak durumun;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 Yükleniciden kaynaklanan bir kusurdan ileri gelmemiş bulunması,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b) Taahhüdün yerine getirilmesine engel nitelikte olması,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c) Yüklenicinin bu engeli ortadan kaldırmaya gücünün yetmemiş olması, </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d) Mücbir sebebin meydana geldiği tarihi izleyen yirmi (20) gün içinde yüklenicinin Sözleşme Makamına ve ilgili Ajansa yazılı olarak bildirimde bulunması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e) Yetkili merciler tarafından belgelendirilmesi,</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zorunludur.</w:t>
      </w:r>
    </w:p>
    <w:p w:rsidR="00E156FE" w:rsidRPr="00E156FE" w:rsidRDefault="00E156FE" w:rsidP="00F70167">
      <w:pPr>
        <w:numPr>
          <w:ilvl w:val="0"/>
          <w:numId w:val="30"/>
        </w:numPr>
        <w:tabs>
          <w:tab w:val="left" w:pos="0"/>
        </w:tabs>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Makamından kaynaklanan sebepler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Mücbir sebep durumundan etkilenen taraf sözleşme altındaki yükümlülüklerini asgari gecikmeyle yerine getirebilecek şekilde bu durumu ortadan kaldırmak için tüm makul tedbirleri alacaktır.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E156FE" w:rsidRPr="00E156FE" w:rsidRDefault="00E156FE" w:rsidP="00E156FE">
      <w:pPr>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İHTİLAFLARIN HALLİ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İhtilafların halli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 Makamı ve Yüklenici, sözleşmeyle ilgili olarak kendi aralarında çıkabilecek her türlü ihtilafı dostane yollarla çözmek için ellerinden gelen tüm çabayı harcayacaklardır.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E156FE" w:rsidRPr="00E156FE" w:rsidRDefault="00E156FE" w:rsidP="00E156FE">
      <w:pPr>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HÜKÜM BULUNMAYAN HALLER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Hüküm bulunmayan haller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r w:rsidRPr="00E156FE">
        <w:rPr>
          <w:rFonts w:ascii="Times New Roman" w:eastAsia="Times New Roman" w:hAnsi="Times New Roman" w:cs="Times New Roman"/>
          <w:b/>
          <w:color w:val="000000"/>
          <w:sz w:val="36"/>
          <w:szCs w:val="36"/>
          <w:lang w:eastAsia="tr-TR"/>
        </w:rPr>
        <w:br w:type="page"/>
      </w: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22" w:name="_Söz.Ek-2:_Teknik_Şartname_(İş_Tanım"/>
      <w:bookmarkStart w:id="23" w:name="_Toc233021555"/>
      <w:bookmarkEnd w:id="22"/>
      <w:r w:rsidRPr="00E156FE">
        <w:rPr>
          <w:rFonts w:ascii="Times New Roman" w:eastAsia="Times New Roman" w:hAnsi="Times New Roman" w:cs="Times New Roman"/>
          <w:b/>
          <w:bCs/>
          <w:sz w:val="24"/>
          <w:szCs w:val="24"/>
        </w:rPr>
        <w:lastRenderedPageBreak/>
        <w:t>Söz. Ek-2: Teknik Şartname (İş Tanımı)</w:t>
      </w:r>
      <w:bookmarkEnd w:id="23"/>
      <w:r w:rsidRPr="00E156FE">
        <w:rPr>
          <w:rFonts w:ascii="Times New Roman" w:eastAsia="Times New Roman" w:hAnsi="Times New Roman" w:cs="Times New Roman"/>
          <w:b/>
          <w:bCs/>
          <w:sz w:val="24"/>
          <w:szCs w:val="24"/>
        </w:rPr>
        <w:t xml:space="preserve"> </w:t>
      </w:r>
    </w:p>
    <w:p w:rsidR="00E156FE" w:rsidRPr="00E156FE" w:rsidRDefault="00E156FE" w:rsidP="00E156FE">
      <w:pPr>
        <w:spacing w:after="120"/>
        <w:rPr>
          <w:rFonts w:ascii="Times New Roman" w:eastAsia="Times New Roman" w:hAnsi="Times New Roman" w:cs="Times New Roman"/>
          <w:sz w:val="20"/>
          <w:szCs w:val="20"/>
          <w:highlight w:val="lightGray"/>
          <w:lang w:eastAsia="tr-TR"/>
        </w:rPr>
      </w:pPr>
      <w:r w:rsidRPr="00E156FE">
        <w:rPr>
          <w:rFonts w:ascii="Times New Roman" w:eastAsia="Times New Roman" w:hAnsi="Times New Roman" w:cs="Times New Roman"/>
          <w:color w:val="000000"/>
          <w:sz w:val="20"/>
          <w:szCs w:val="20"/>
          <w:highlight w:val="lightGray"/>
          <w:lang w:eastAsia="tr-TR"/>
        </w:rPr>
        <w:t>[</w:t>
      </w:r>
      <w:r w:rsidRPr="00E156FE">
        <w:rPr>
          <w:rFonts w:ascii="Times New Roman" w:eastAsia="Times New Roman" w:hAnsi="Times New Roman" w:cs="Times New Roman"/>
          <w:sz w:val="20"/>
          <w:szCs w:val="20"/>
          <w:highlight w:val="lightGray"/>
          <w:lang w:eastAsia="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E156FE" w:rsidRPr="00E156FE" w:rsidRDefault="00E156FE" w:rsidP="00E156FE">
      <w:pPr>
        <w:overflowPunct w:val="0"/>
        <w:autoSpaceDE w:val="0"/>
        <w:autoSpaceDN w:val="0"/>
        <w:adjustRightInd w:val="0"/>
        <w:spacing w:after="120"/>
        <w:textAlignment w:val="baseline"/>
        <w:rPr>
          <w:rFonts w:ascii="Times New Roman" w:eastAsia="Times New Roman" w:hAnsi="Times New Roman" w:cs="Times New Roman"/>
          <w:b/>
          <w:color w:val="000000"/>
          <w:sz w:val="24"/>
          <w:szCs w:val="24"/>
          <w:lang w:eastAsia="tr-TR"/>
        </w:rPr>
      </w:pPr>
      <w:r w:rsidRPr="00E156FE">
        <w:rPr>
          <w:rFonts w:ascii="Times New Roman" w:eastAsia="Times New Roman" w:hAnsi="Times New Roman" w:cs="Times New Roman"/>
          <w:sz w:val="20"/>
          <w:szCs w:val="20"/>
          <w:highlight w:val="lightGray"/>
          <w:lang w:eastAsia="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E156FE">
        <w:rPr>
          <w:rFonts w:ascii="Times New Roman" w:eastAsia="Times New Roman" w:hAnsi="Times New Roman" w:cs="Times New Roman"/>
          <w:sz w:val="24"/>
          <w:szCs w:val="24"/>
          <w:lang w:eastAsia="tr-TR"/>
        </w:rPr>
        <w:t xml:space="preserve"> </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9D3D47">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 xml:space="preserve"> </w:t>
      </w:r>
    </w:p>
    <w:p w:rsidR="00E156FE" w:rsidRPr="00E156FE" w:rsidRDefault="00E156FE" w:rsidP="00E156FE">
      <w:pPr>
        <w:pageBreakBefore/>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lastRenderedPageBreak/>
        <w:t>TEKNİK ŞARTNAME STANDART FORMU   (Söz. EK:2b)</w:t>
      </w:r>
    </w:p>
    <w:p w:rsidR="00E156FE" w:rsidRPr="004C0DFF" w:rsidRDefault="00E156FE" w:rsidP="00E156FE">
      <w:pPr>
        <w:spacing w:before="120" w:after="120"/>
        <w:jc w:val="center"/>
        <w:rPr>
          <w:rFonts w:ascii="Times New Roman" w:eastAsia="Times New Roman" w:hAnsi="Times New Roman" w:cs="Times New Roman"/>
          <w:sz w:val="20"/>
          <w:szCs w:val="20"/>
          <w:lang w:eastAsia="tr-TR"/>
        </w:rPr>
      </w:pPr>
      <w:r w:rsidRPr="004C0DFF">
        <w:rPr>
          <w:rFonts w:ascii="Times New Roman" w:eastAsia="Times New Roman" w:hAnsi="Times New Roman" w:cs="Times New Roman"/>
          <w:sz w:val="20"/>
          <w:szCs w:val="20"/>
          <w:lang w:eastAsia="tr-TR"/>
        </w:rPr>
        <w:t>(Mal Alımı ihaleleri için)</w:t>
      </w:r>
    </w:p>
    <w:p w:rsidR="00FB2B10" w:rsidRPr="004C0DFF" w:rsidRDefault="009D3D47" w:rsidP="003F6331">
      <w:pPr>
        <w:spacing w:before="120" w:after="120"/>
        <w:jc w:val="left"/>
        <w:rPr>
          <w:rFonts w:ascii="Times New Roman" w:eastAsia="Times New Roman" w:hAnsi="Times New Roman" w:cs="Times New Roman"/>
          <w:sz w:val="24"/>
          <w:szCs w:val="24"/>
          <w:lang w:eastAsia="tr-TR"/>
        </w:rPr>
      </w:pPr>
      <w:r w:rsidRPr="004C0DFF">
        <w:rPr>
          <w:rFonts w:ascii="Times New Roman" w:eastAsia="Times New Roman" w:hAnsi="Times New Roman" w:cs="Times New Roman"/>
          <w:b/>
          <w:sz w:val="24"/>
          <w:szCs w:val="24"/>
          <w:lang w:eastAsia="tr-TR"/>
        </w:rPr>
        <w:t>Sözleşme başlığı</w:t>
      </w:r>
      <w:r w:rsidR="00E156FE" w:rsidRPr="004C0DFF">
        <w:rPr>
          <w:rFonts w:ascii="Times New Roman" w:eastAsia="Times New Roman" w:hAnsi="Times New Roman" w:cs="Times New Roman"/>
          <w:b/>
          <w:sz w:val="24"/>
          <w:szCs w:val="24"/>
          <w:lang w:eastAsia="tr-TR"/>
        </w:rPr>
        <w:t>:</w:t>
      </w:r>
      <w:r w:rsidR="00E156FE" w:rsidRPr="004C0DFF">
        <w:rPr>
          <w:rFonts w:ascii="Times New Roman" w:eastAsia="Times New Roman" w:hAnsi="Times New Roman" w:cs="Times New Roman"/>
          <w:sz w:val="24"/>
          <w:szCs w:val="24"/>
          <w:lang w:eastAsia="tr-TR"/>
        </w:rPr>
        <w:t xml:space="preserve"> </w:t>
      </w:r>
      <w:r w:rsidR="00F26036" w:rsidRPr="00F26036">
        <w:rPr>
          <w:rFonts w:ascii="Times New Roman" w:eastAsia="Times New Roman" w:hAnsi="Times New Roman" w:cs="Times New Roman"/>
          <w:sz w:val="24"/>
          <w:szCs w:val="24"/>
          <w:lang w:eastAsia="tr-TR"/>
        </w:rPr>
        <w:t>Yöresel Mimarinin Korunarak, Turizme Çeşitlendirilmiş Ve Yüksek Kalite İle Hizmet Eden Butik Otel Kazandırılması Projesi Kapsamında Klimalar ve Beyaz Eşya Grubu Mal Alımı</w:t>
      </w:r>
      <w:r w:rsidR="00F26036">
        <w:rPr>
          <w:rFonts w:ascii="Times New Roman" w:eastAsia="Times New Roman" w:hAnsi="Times New Roman" w:cs="Times New Roman"/>
          <w:sz w:val="24"/>
          <w:szCs w:val="24"/>
          <w:lang w:eastAsia="tr-TR"/>
        </w:rPr>
        <w:t>dır</w:t>
      </w:r>
    </w:p>
    <w:p w:rsidR="00E156FE" w:rsidRPr="004C0DFF" w:rsidRDefault="009D3D47" w:rsidP="00E156FE">
      <w:pPr>
        <w:spacing w:before="120" w:after="120"/>
        <w:jc w:val="left"/>
        <w:rPr>
          <w:rFonts w:ascii="Times New Roman" w:eastAsia="Times New Roman" w:hAnsi="Times New Roman" w:cs="Times New Roman"/>
          <w:sz w:val="24"/>
          <w:szCs w:val="24"/>
          <w:lang w:eastAsia="tr-TR"/>
        </w:rPr>
      </w:pPr>
      <w:r w:rsidRPr="004C0DFF">
        <w:rPr>
          <w:rFonts w:ascii="Times New Roman" w:eastAsia="Times New Roman" w:hAnsi="Times New Roman" w:cs="Times New Roman"/>
          <w:b/>
          <w:sz w:val="24"/>
          <w:szCs w:val="24"/>
          <w:lang w:eastAsia="tr-TR"/>
        </w:rPr>
        <w:t>Yayın Referansı</w:t>
      </w:r>
      <w:r w:rsidR="00E156FE" w:rsidRPr="004C0DFF">
        <w:rPr>
          <w:rFonts w:ascii="Times New Roman" w:eastAsia="Times New Roman" w:hAnsi="Times New Roman" w:cs="Times New Roman"/>
          <w:b/>
          <w:sz w:val="24"/>
          <w:szCs w:val="24"/>
          <w:lang w:eastAsia="tr-TR"/>
        </w:rPr>
        <w:t>:</w:t>
      </w:r>
      <w:r w:rsidR="00E156FE" w:rsidRPr="004C0DFF">
        <w:rPr>
          <w:rFonts w:ascii="Times New Roman" w:eastAsia="Times New Roman" w:hAnsi="Times New Roman" w:cs="Times New Roman"/>
          <w:sz w:val="24"/>
          <w:szCs w:val="24"/>
          <w:lang w:eastAsia="tr-TR"/>
        </w:rPr>
        <w:t xml:space="preserve"> </w:t>
      </w:r>
      <w:r w:rsidR="00152A36">
        <w:rPr>
          <w:rFonts w:ascii="Times New Roman" w:eastAsia="Times New Roman" w:hAnsi="Times New Roman" w:cs="Times New Roman"/>
          <w:sz w:val="24"/>
          <w:szCs w:val="24"/>
          <w:lang w:eastAsia="tr-TR"/>
        </w:rPr>
        <w:t>TR81/14/KOBI/0069/Lot</w:t>
      </w:r>
      <w:r w:rsidR="003F6331" w:rsidRPr="003F6331">
        <w:rPr>
          <w:rFonts w:ascii="Times New Roman" w:eastAsia="Times New Roman" w:hAnsi="Times New Roman" w:cs="Times New Roman"/>
          <w:sz w:val="24"/>
          <w:szCs w:val="24"/>
          <w:lang w:eastAsia="tr-TR"/>
        </w:rPr>
        <w:t>2</w:t>
      </w:r>
    </w:p>
    <w:p w:rsidR="00E156FE" w:rsidRPr="004C0DFF" w:rsidRDefault="00E156FE" w:rsidP="00E156FE">
      <w:pPr>
        <w:spacing w:before="120" w:after="120"/>
        <w:jc w:val="left"/>
        <w:rPr>
          <w:rFonts w:ascii="Times New Roman" w:eastAsia="Times New Roman" w:hAnsi="Times New Roman" w:cs="Times New Roman"/>
          <w:b/>
          <w:sz w:val="24"/>
          <w:szCs w:val="24"/>
          <w:lang w:eastAsia="tr-TR"/>
        </w:rPr>
      </w:pPr>
      <w:r w:rsidRPr="004C0DFF">
        <w:rPr>
          <w:rFonts w:ascii="Times New Roman" w:eastAsia="Times New Roman" w:hAnsi="Times New Roman" w:cs="Times New Roman"/>
          <w:b/>
          <w:sz w:val="24"/>
          <w:szCs w:val="24"/>
          <w:lang w:eastAsia="tr-TR"/>
        </w:rPr>
        <w:t>1. Genel Tanım</w:t>
      </w:r>
    </w:p>
    <w:p w:rsidR="003F6331" w:rsidRDefault="003F6331" w:rsidP="003F6331">
      <w:pPr>
        <w:spacing w:before="120" w:after="120"/>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3F6331">
        <w:rPr>
          <w:rFonts w:ascii="Times New Roman" w:eastAsia="Times New Roman" w:hAnsi="Times New Roman" w:cs="Times New Roman"/>
          <w:sz w:val="24"/>
          <w:szCs w:val="24"/>
          <w:lang w:eastAsia="tr-TR"/>
        </w:rPr>
        <w:t xml:space="preserve">Batı Karadeniz Kalkınma Ajansı 2014 Yılı KOBI Mali Destek Programı kapsamında TR81/14/KOBI/0069/Lot2 referans numarası ile desteklenen </w:t>
      </w:r>
      <w:r w:rsidR="00F26036" w:rsidRPr="00F26036">
        <w:rPr>
          <w:rFonts w:ascii="Times New Roman" w:eastAsia="Times New Roman" w:hAnsi="Times New Roman" w:cs="Times New Roman"/>
          <w:sz w:val="24"/>
          <w:szCs w:val="24"/>
          <w:lang w:eastAsia="tr-TR"/>
        </w:rPr>
        <w:t>Yöresel Mimarinin Korunarak, Turizme Çeşitlendirilmiş Ve Yüksek Kalite İle Hizmet Eden Butik Otel Kazandırılması Projesi Kapsamında Klimalar ve Beyaz Eşya Grubu mal alımı</w:t>
      </w:r>
      <w:r w:rsidR="00F26036">
        <w:rPr>
          <w:rFonts w:ascii="Times New Roman" w:eastAsia="Times New Roman" w:hAnsi="Times New Roman" w:cs="Times New Roman"/>
          <w:sz w:val="24"/>
          <w:szCs w:val="24"/>
          <w:lang w:eastAsia="tr-TR"/>
        </w:rPr>
        <w:t xml:space="preserve"> </w:t>
      </w:r>
      <w:r w:rsidR="000F003F">
        <w:rPr>
          <w:rFonts w:ascii="Times New Roman" w:eastAsia="Times New Roman" w:hAnsi="Times New Roman" w:cs="Times New Roman"/>
          <w:sz w:val="24"/>
          <w:szCs w:val="24"/>
          <w:lang w:eastAsia="tr-TR"/>
        </w:rPr>
        <w:t xml:space="preserve">ihalesi </w:t>
      </w:r>
      <w:r w:rsidRPr="003F6331">
        <w:rPr>
          <w:rFonts w:ascii="Times New Roman" w:eastAsia="Times New Roman" w:hAnsi="Times New Roman" w:cs="Times New Roman"/>
          <w:sz w:val="24"/>
          <w:szCs w:val="24"/>
          <w:lang w:eastAsia="tr-TR"/>
        </w:rPr>
        <w:t>gerçekleştirilecektir.</w:t>
      </w:r>
    </w:p>
    <w:p w:rsidR="00E156FE" w:rsidRPr="004E5594" w:rsidRDefault="00E156FE" w:rsidP="00E156FE">
      <w:pPr>
        <w:spacing w:before="120" w:after="120"/>
        <w:ind w:hanging="33"/>
        <w:jc w:val="left"/>
        <w:rPr>
          <w:rFonts w:ascii="Times New Roman" w:eastAsia="Times New Roman" w:hAnsi="Times New Roman" w:cs="Times New Roman"/>
          <w:b/>
          <w:sz w:val="24"/>
          <w:szCs w:val="24"/>
          <w:lang w:eastAsia="tr-TR"/>
        </w:rPr>
      </w:pPr>
      <w:r w:rsidRPr="004E5594">
        <w:rPr>
          <w:rFonts w:ascii="Times New Roman" w:eastAsia="Times New Roman" w:hAnsi="Times New Roman" w:cs="Times New Roman"/>
          <w:b/>
          <w:sz w:val="24"/>
          <w:szCs w:val="24"/>
          <w:lang w:eastAsia="tr-TR"/>
        </w:rPr>
        <w:t>2. Tedarik Edilecek Mallar, Teknik Özellikleri ve Miktarı</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2"/>
        <w:gridCol w:w="6098"/>
        <w:gridCol w:w="1109"/>
      </w:tblGrid>
      <w:tr w:rsidR="003F6331" w:rsidRPr="003F6331" w:rsidTr="003F6331">
        <w:trPr>
          <w:cantSplit/>
          <w:trHeight w:val="24"/>
          <w:tblHeader/>
        </w:trPr>
        <w:tc>
          <w:tcPr>
            <w:tcW w:w="1812" w:type="dxa"/>
            <w:tcBorders>
              <w:top w:val="single" w:sz="4" w:space="0" w:color="auto"/>
              <w:left w:val="single" w:sz="4" w:space="0" w:color="auto"/>
              <w:bottom w:val="single" w:sz="4" w:space="0" w:color="auto"/>
              <w:right w:val="single" w:sz="4" w:space="0" w:color="auto"/>
            </w:tcBorders>
            <w:shd w:val="pct5" w:color="auto" w:fill="FFFFFF"/>
            <w:hideMark/>
          </w:tcPr>
          <w:p w:rsidR="003F6331" w:rsidRPr="003F6331" w:rsidRDefault="003F6331" w:rsidP="003F6331">
            <w:pPr>
              <w:spacing w:before="120" w:after="120"/>
              <w:jc w:val="center"/>
              <w:rPr>
                <w:rFonts w:ascii="Times New Roman" w:eastAsia="Times New Roman" w:hAnsi="Times New Roman" w:cs="Times New Roman"/>
                <w:b/>
                <w:sz w:val="24"/>
                <w:szCs w:val="24"/>
                <w:lang w:eastAsia="tr-TR"/>
              </w:rPr>
            </w:pPr>
            <w:r w:rsidRPr="003F6331">
              <w:rPr>
                <w:rFonts w:ascii="Times New Roman" w:eastAsia="Times New Roman" w:hAnsi="Times New Roman" w:cs="Times New Roman"/>
                <w:b/>
                <w:sz w:val="24"/>
                <w:szCs w:val="24"/>
                <w:lang w:eastAsia="tr-TR"/>
              </w:rPr>
              <w:t>A</w:t>
            </w:r>
          </w:p>
        </w:tc>
        <w:tc>
          <w:tcPr>
            <w:tcW w:w="6135" w:type="dxa"/>
            <w:tcBorders>
              <w:top w:val="single" w:sz="4" w:space="0" w:color="auto"/>
              <w:left w:val="single" w:sz="4" w:space="0" w:color="auto"/>
              <w:bottom w:val="single" w:sz="4" w:space="0" w:color="auto"/>
              <w:right w:val="single" w:sz="4" w:space="0" w:color="auto"/>
            </w:tcBorders>
            <w:shd w:val="pct5" w:color="auto" w:fill="FFFFFF"/>
            <w:hideMark/>
          </w:tcPr>
          <w:p w:rsidR="003F6331" w:rsidRPr="003F6331" w:rsidRDefault="003F6331" w:rsidP="003F6331">
            <w:pPr>
              <w:spacing w:before="120" w:after="120"/>
              <w:jc w:val="center"/>
              <w:rPr>
                <w:rFonts w:ascii="Times New Roman" w:eastAsia="Times New Roman" w:hAnsi="Times New Roman" w:cs="Times New Roman"/>
                <w:b/>
                <w:sz w:val="24"/>
                <w:szCs w:val="24"/>
                <w:lang w:eastAsia="tr-TR"/>
              </w:rPr>
            </w:pPr>
            <w:r w:rsidRPr="003F6331">
              <w:rPr>
                <w:rFonts w:ascii="Times New Roman" w:eastAsia="Times New Roman" w:hAnsi="Times New Roman" w:cs="Times New Roman"/>
                <w:b/>
                <w:sz w:val="24"/>
                <w:szCs w:val="24"/>
                <w:lang w:eastAsia="tr-TR"/>
              </w:rPr>
              <w:t>B</w:t>
            </w:r>
          </w:p>
        </w:tc>
        <w:tc>
          <w:tcPr>
            <w:tcW w:w="1115" w:type="dxa"/>
            <w:tcBorders>
              <w:top w:val="single" w:sz="4" w:space="0" w:color="auto"/>
              <w:left w:val="single" w:sz="4" w:space="0" w:color="auto"/>
              <w:bottom w:val="single" w:sz="4" w:space="0" w:color="auto"/>
              <w:right w:val="single" w:sz="4" w:space="0" w:color="auto"/>
            </w:tcBorders>
            <w:shd w:val="pct5" w:color="auto" w:fill="FFFFFF"/>
            <w:hideMark/>
          </w:tcPr>
          <w:p w:rsidR="003F6331" w:rsidRPr="003F6331" w:rsidRDefault="003F6331" w:rsidP="003F6331">
            <w:pPr>
              <w:spacing w:before="120" w:after="120"/>
              <w:jc w:val="center"/>
              <w:rPr>
                <w:rFonts w:ascii="Times New Roman" w:eastAsia="Times New Roman" w:hAnsi="Times New Roman" w:cs="Times New Roman"/>
                <w:b/>
                <w:sz w:val="24"/>
                <w:szCs w:val="24"/>
                <w:lang w:eastAsia="tr-TR"/>
              </w:rPr>
            </w:pPr>
            <w:r w:rsidRPr="003F6331">
              <w:rPr>
                <w:rFonts w:ascii="Times New Roman" w:eastAsia="Times New Roman" w:hAnsi="Times New Roman" w:cs="Times New Roman"/>
                <w:b/>
                <w:sz w:val="24"/>
                <w:szCs w:val="24"/>
                <w:lang w:eastAsia="tr-TR"/>
              </w:rPr>
              <w:t>C</w:t>
            </w:r>
          </w:p>
        </w:tc>
      </w:tr>
      <w:tr w:rsidR="003F6331" w:rsidRPr="003F6331" w:rsidTr="003F6331">
        <w:trPr>
          <w:cantSplit/>
          <w:trHeight w:val="24"/>
          <w:tblHeader/>
        </w:trPr>
        <w:tc>
          <w:tcPr>
            <w:tcW w:w="1812" w:type="dxa"/>
            <w:tcBorders>
              <w:top w:val="single" w:sz="4" w:space="0" w:color="auto"/>
              <w:left w:val="single" w:sz="4" w:space="0" w:color="auto"/>
              <w:bottom w:val="single" w:sz="4" w:space="0" w:color="auto"/>
              <w:right w:val="single" w:sz="4" w:space="0" w:color="auto"/>
            </w:tcBorders>
            <w:shd w:val="pct5" w:color="auto" w:fill="FFFFFF"/>
            <w:hideMark/>
          </w:tcPr>
          <w:p w:rsidR="003F6331" w:rsidRPr="003F6331" w:rsidRDefault="00207EC0" w:rsidP="003F6331">
            <w:pPr>
              <w:spacing w:before="120" w:after="12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Sıra No</w:t>
            </w:r>
            <w:r w:rsidR="003F6331" w:rsidRPr="003F6331">
              <w:rPr>
                <w:rFonts w:ascii="Times New Roman" w:eastAsia="Times New Roman" w:hAnsi="Times New Roman" w:cs="Times New Roman"/>
                <w:b/>
                <w:sz w:val="24"/>
                <w:szCs w:val="24"/>
                <w:lang w:eastAsia="tr-TR"/>
              </w:rPr>
              <w:t xml:space="preserve"> </w:t>
            </w:r>
          </w:p>
        </w:tc>
        <w:tc>
          <w:tcPr>
            <w:tcW w:w="6135" w:type="dxa"/>
            <w:tcBorders>
              <w:top w:val="single" w:sz="4" w:space="0" w:color="auto"/>
              <w:left w:val="single" w:sz="4" w:space="0" w:color="auto"/>
              <w:bottom w:val="single" w:sz="4" w:space="0" w:color="auto"/>
              <w:right w:val="single" w:sz="4" w:space="0" w:color="auto"/>
            </w:tcBorders>
            <w:shd w:val="pct5" w:color="auto" w:fill="FFFFFF"/>
            <w:hideMark/>
          </w:tcPr>
          <w:p w:rsidR="003F6331" w:rsidRPr="003F6331" w:rsidRDefault="003F6331" w:rsidP="003F6331">
            <w:pPr>
              <w:spacing w:before="120" w:after="120"/>
              <w:jc w:val="center"/>
              <w:rPr>
                <w:rFonts w:ascii="Times New Roman" w:eastAsia="Times New Roman" w:hAnsi="Times New Roman" w:cs="Times New Roman"/>
                <w:b/>
                <w:sz w:val="24"/>
                <w:szCs w:val="24"/>
                <w:lang w:eastAsia="tr-TR"/>
              </w:rPr>
            </w:pPr>
            <w:r w:rsidRPr="003F6331">
              <w:rPr>
                <w:rFonts w:ascii="Times New Roman" w:eastAsia="Times New Roman" w:hAnsi="Times New Roman" w:cs="Times New Roman"/>
                <w:b/>
                <w:sz w:val="24"/>
                <w:szCs w:val="24"/>
                <w:lang w:eastAsia="tr-TR"/>
              </w:rPr>
              <w:t>Teknik Özellikler</w:t>
            </w:r>
          </w:p>
        </w:tc>
        <w:tc>
          <w:tcPr>
            <w:tcW w:w="1115" w:type="dxa"/>
            <w:tcBorders>
              <w:top w:val="single" w:sz="4" w:space="0" w:color="auto"/>
              <w:left w:val="single" w:sz="4" w:space="0" w:color="auto"/>
              <w:bottom w:val="single" w:sz="4" w:space="0" w:color="auto"/>
              <w:right w:val="single" w:sz="4" w:space="0" w:color="auto"/>
            </w:tcBorders>
            <w:shd w:val="pct5" w:color="auto" w:fill="FFFFFF"/>
            <w:hideMark/>
          </w:tcPr>
          <w:p w:rsidR="003F6331" w:rsidRPr="003F6331" w:rsidRDefault="003F6331" w:rsidP="003F6331">
            <w:pPr>
              <w:spacing w:before="120" w:after="120"/>
              <w:jc w:val="center"/>
              <w:rPr>
                <w:rFonts w:ascii="Times New Roman" w:eastAsia="Times New Roman" w:hAnsi="Times New Roman" w:cs="Times New Roman"/>
                <w:b/>
                <w:sz w:val="24"/>
                <w:szCs w:val="24"/>
                <w:lang w:eastAsia="tr-TR"/>
              </w:rPr>
            </w:pPr>
            <w:r w:rsidRPr="003F6331">
              <w:rPr>
                <w:rFonts w:ascii="Times New Roman" w:eastAsia="Times New Roman" w:hAnsi="Times New Roman" w:cs="Times New Roman"/>
                <w:b/>
                <w:sz w:val="24"/>
                <w:szCs w:val="24"/>
                <w:lang w:eastAsia="tr-TR"/>
              </w:rPr>
              <w:t>Miktar</w:t>
            </w:r>
          </w:p>
        </w:tc>
      </w:tr>
      <w:tr w:rsidR="003F6331" w:rsidRPr="003F6331" w:rsidTr="003F6331">
        <w:trPr>
          <w:trHeight w:val="13"/>
        </w:trPr>
        <w:tc>
          <w:tcPr>
            <w:tcW w:w="1812" w:type="dxa"/>
            <w:tcBorders>
              <w:top w:val="single" w:sz="4" w:space="0" w:color="auto"/>
              <w:left w:val="single" w:sz="4" w:space="0" w:color="auto"/>
              <w:bottom w:val="single" w:sz="4" w:space="0" w:color="auto"/>
              <w:right w:val="single" w:sz="4" w:space="0" w:color="auto"/>
            </w:tcBorders>
            <w:hideMark/>
          </w:tcPr>
          <w:p w:rsidR="003F6331" w:rsidRPr="003F6331" w:rsidRDefault="003F6331" w:rsidP="003F6331">
            <w:pPr>
              <w:spacing w:before="120" w:after="120"/>
              <w:jc w:val="center"/>
              <w:rPr>
                <w:rFonts w:ascii="Times New Roman" w:eastAsia="Times New Roman" w:hAnsi="Times New Roman" w:cs="Times New Roman"/>
                <w:b/>
                <w:sz w:val="24"/>
                <w:szCs w:val="24"/>
                <w:lang w:eastAsia="tr-TR"/>
              </w:rPr>
            </w:pPr>
            <w:r w:rsidRPr="003F6331">
              <w:rPr>
                <w:rFonts w:ascii="Times New Roman" w:eastAsia="Times New Roman" w:hAnsi="Times New Roman" w:cs="Times New Roman"/>
                <w:b/>
                <w:sz w:val="24"/>
                <w:szCs w:val="24"/>
                <w:lang w:eastAsia="tr-TR"/>
              </w:rPr>
              <w:t>1</w:t>
            </w:r>
          </w:p>
        </w:tc>
        <w:tc>
          <w:tcPr>
            <w:tcW w:w="6135" w:type="dxa"/>
            <w:tcBorders>
              <w:top w:val="single" w:sz="4" w:space="0" w:color="auto"/>
              <w:left w:val="single" w:sz="4" w:space="0" w:color="auto"/>
              <w:bottom w:val="single" w:sz="4" w:space="0" w:color="auto"/>
              <w:right w:val="single" w:sz="4" w:space="0" w:color="auto"/>
            </w:tcBorders>
          </w:tcPr>
          <w:p w:rsidR="003F6331" w:rsidRDefault="003F6331" w:rsidP="003F6331">
            <w:pPr>
              <w:ind w:left="720"/>
              <w:contextualSpacing/>
              <w:jc w:val="left"/>
              <w:rPr>
                <w:rFonts w:ascii="Calibri" w:eastAsia="Calibri" w:hAnsi="Calibri" w:cs="Times New Roman"/>
                <w:b/>
              </w:rPr>
            </w:pPr>
            <w:r w:rsidRPr="003F6331">
              <w:rPr>
                <w:rFonts w:ascii="Calibri" w:eastAsia="Calibri" w:hAnsi="Calibri" w:cs="Times New Roman"/>
                <w:b/>
              </w:rPr>
              <w:t>KLİMA İÇ VE DIŞ ÜNİTE</w:t>
            </w:r>
          </w:p>
          <w:p w:rsidR="003F6331" w:rsidRDefault="003F6331" w:rsidP="003F6331">
            <w:pPr>
              <w:ind w:left="720"/>
              <w:contextualSpacing/>
              <w:jc w:val="left"/>
              <w:rPr>
                <w:rFonts w:ascii="Calibri" w:eastAsia="Calibri" w:hAnsi="Calibri" w:cs="Times New Roman"/>
                <w:b/>
              </w:rPr>
            </w:pPr>
          </w:p>
          <w:p w:rsidR="003F6331" w:rsidRDefault="003F6331" w:rsidP="003F6331">
            <w:pPr>
              <w:contextualSpacing/>
              <w:jc w:val="left"/>
              <w:rPr>
                <w:rFonts w:ascii="Calibri" w:eastAsia="Calibri" w:hAnsi="Calibri" w:cs="Times New Roman"/>
                <w:b/>
              </w:rPr>
            </w:pPr>
            <w:r w:rsidRPr="003F6331">
              <w:rPr>
                <w:rFonts w:ascii="Times New Roman" w:eastAsia="Times New Roman" w:hAnsi="Times New Roman" w:cs="Times New Roman"/>
                <w:b/>
                <w:sz w:val="20"/>
                <w:szCs w:val="20"/>
                <w:lang w:eastAsia="tr-TR"/>
              </w:rPr>
              <w:t>Genel Özellikler</w:t>
            </w:r>
          </w:p>
          <w:p w:rsidR="003F6331" w:rsidRPr="003F6331" w:rsidRDefault="003F6331" w:rsidP="003F6331">
            <w:pPr>
              <w:pStyle w:val="ListeParagraf"/>
              <w:numPr>
                <w:ilvl w:val="0"/>
                <w:numId w:val="53"/>
              </w:numPr>
              <w:jc w:val="left"/>
              <w:rPr>
                <w:rFonts w:ascii="Calibri" w:eastAsia="Calibri" w:hAnsi="Calibri" w:cs="Times New Roman"/>
                <w:b/>
              </w:rPr>
            </w:pPr>
            <w:r w:rsidRPr="003F6331">
              <w:rPr>
                <w:rFonts w:ascii="Times New Roman" w:eastAsia="Times New Roman" w:hAnsi="Times New Roman" w:cs="Times New Roman"/>
                <w:sz w:val="20"/>
                <w:szCs w:val="20"/>
                <w:lang w:eastAsia="tr-TR"/>
              </w:rPr>
              <w:t>Klima Tipi (AC) ınverter mono split olmalıdır.</w:t>
            </w:r>
          </w:p>
          <w:p w:rsidR="003F6331" w:rsidRPr="003F6331" w:rsidRDefault="003F6331" w:rsidP="003F6331">
            <w:pPr>
              <w:pStyle w:val="ListeParagraf"/>
              <w:numPr>
                <w:ilvl w:val="0"/>
                <w:numId w:val="53"/>
              </w:numPr>
              <w:jc w:val="left"/>
              <w:rPr>
                <w:rFonts w:ascii="Calibri" w:eastAsia="Calibri" w:hAnsi="Calibri" w:cs="Times New Roman"/>
                <w:b/>
              </w:rPr>
            </w:pPr>
            <w:r w:rsidRPr="003F6331">
              <w:rPr>
                <w:rFonts w:ascii="Times New Roman" w:eastAsia="Times New Roman" w:hAnsi="Times New Roman" w:cs="Times New Roman"/>
                <w:sz w:val="20"/>
                <w:szCs w:val="20"/>
                <w:lang w:eastAsia="tr-TR"/>
              </w:rPr>
              <w:t>Jet Cool ( Hızlı Soğutma ) özelliği olmalıdır.</w:t>
            </w:r>
          </w:p>
          <w:p w:rsidR="003F6331" w:rsidRPr="003F6331" w:rsidRDefault="003F6331" w:rsidP="003F6331">
            <w:pPr>
              <w:pStyle w:val="ListeParagraf"/>
              <w:numPr>
                <w:ilvl w:val="0"/>
                <w:numId w:val="53"/>
              </w:numPr>
              <w:jc w:val="left"/>
              <w:rPr>
                <w:rFonts w:ascii="Calibri" w:eastAsia="Calibri" w:hAnsi="Calibri" w:cs="Times New Roman"/>
                <w:b/>
              </w:rPr>
            </w:pPr>
            <w:r w:rsidRPr="003F6331">
              <w:rPr>
                <w:rFonts w:ascii="Times New Roman" w:eastAsia="Times New Roman" w:hAnsi="Times New Roman" w:cs="Times New Roman"/>
                <w:sz w:val="20"/>
                <w:szCs w:val="20"/>
                <w:lang w:eastAsia="tr-TR"/>
              </w:rPr>
              <w:t>Özel dijital gösterge LED display olmalıdır.</w:t>
            </w:r>
          </w:p>
          <w:p w:rsidR="003F6331" w:rsidRPr="003F6331" w:rsidRDefault="003F6331" w:rsidP="003F6331">
            <w:pPr>
              <w:pStyle w:val="ListeParagraf"/>
              <w:numPr>
                <w:ilvl w:val="0"/>
                <w:numId w:val="53"/>
              </w:numPr>
              <w:jc w:val="left"/>
              <w:rPr>
                <w:rFonts w:ascii="Calibri" w:eastAsia="Calibri" w:hAnsi="Calibri" w:cs="Times New Roman"/>
                <w:b/>
              </w:rPr>
            </w:pPr>
            <w:r w:rsidRPr="003F6331">
              <w:rPr>
                <w:rFonts w:ascii="Times New Roman" w:eastAsia="Times New Roman" w:hAnsi="Times New Roman" w:cs="Times New Roman"/>
                <w:sz w:val="20"/>
                <w:szCs w:val="20"/>
                <w:lang w:eastAsia="tr-TR"/>
              </w:rPr>
              <w:t>Fan hızı kademesi en az 3 olmalıdır.</w:t>
            </w:r>
          </w:p>
          <w:p w:rsidR="003F6331" w:rsidRPr="003F6331" w:rsidRDefault="003F6331" w:rsidP="003F6331">
            <w:pPr>
              <w:pStyle w:val="ListeParagraf"/>
              <w:numPr>
                <w:ilvl w:val="0"/>
                <w:numId w:val="53"/>
              </w:numPr>
              <w:jc w:val="left"/>
              <w:rPr>
                <w:rFonts w:ascii="Calibri" w:eastAsia="Calibri" w:hAnsi="Calibri" w:cs="Times New Roman"/>
                <w:b/>
              </w:rPr>
            </w:pPr>
            <w:r w:rsidRPr="003F6331">
              <w:rPr>
                <w:rFonts w:ascii="Times New Roman" w:eastAsia="Times New Roman" w:hAnsi="Times New Roman" w:cs="Times New Roman"/>
                <w:sz w:val="20"/>
                <w:szCs w:val="20"/>
                <w:lang w:eastAsia="tr-TR"/>
              </w:rPr>
              <w:t>Isıtma tipi Isı pompalı olmalıdır.</w:t>
            </w:r>
          </w:p>
          <w:p w:rsidR="003F6331" w:rsidRPr="003F6331" w:rsidRDefault="003F6331" w:rsidP="003F6331">
            <w:pPr>
              <w:pStyle w:val="ListeParagraf"/>
              <w:numPr>
                <w:ilvl w:val="0"/>
                <w:numId w:val="53"/>
              </w:numPr>
              <w:jc w:val="left"/>
              <w:rPr>
                <w:rFonts w:ascii="Calibri" w:eastAsia="Calibri" w:hAnsi="Calibri" w:cs="Times New Roman"/>
                <w:b/>
              </w:rPr>
            </w:pPr>
            <w:r w:rsidRPr="003F6331">
              <w:rPr>
                <w:rFonts w:ascii="Times New Roman" w:eastAsia="Times New Roman" w:hAnsi="Times New Roman" w:cs="Times New Roman"/>
                <w:sz w:val="20"/>
                <w:szCs w:val="20"/>
                <w:lang w:eastAsia="tr-TR"/>
              </w:rPr>
              <w:t>Hızlı ısıtma özelliği olmalıdır.</w:t>
            </w:r>
          </w:p>
          <w:p w:rsidR="003F6331" w:rsidRPr="003F6331" w:rsidRDefault="003F6331" w:rsidP="003F6331">
            <w:pPr>
              <w:spacing w:before="100" w:beforeAutospacing="1" w:after="100" w:afterAutospacing="1"/>
              <w:jc w:val="left"/>
              <w:rPr>
                <w:rFonts w:ascii="Times New Roman" w:eastAsia="Times New Roman" w:hAnsi="Times New Roman" w:cs="Times New Roman"/>
                <w:b/>
                <w:sz w:val="20"/>
                <w:szCs w:val="20"/>
                <w:lang w:eastAsia="tr-TR"/>
              </w:rPr>
            </w:pPr>
            <w:r w:rsidRPr="003F6331">
              <w:rPr>
                <w:rFonts w:ascii="Times New Roman" w:eastAsia="Times New Roman" w:hAnsi="Times New Roman" w:cs="Times New Roman"/>
                <w:b/>
                <w:sz w:val="20"/>
                <w:szCs w:val="20"/>
                <w:lang w:eastAsia="tr-TR"/>
              </w:rPr>
              <w:t>Isıtma</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Enerji sınıfı-ısıtma A sınıfı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Isıtma kapasitesi (Btu/h) en az 19500.0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Isıtma kapasitesi (W) en az 5710.0 W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Isıtmadaki enerji verim oranı (W/W) en az 3,71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Tekli ısıtmada çekilen enerji (W) en az 1540.0 W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İç ünite ısıtma çalışma aralığı(°C) en az 18-30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İç ünite ısıtma çalışma aralığı(°C) en az 16°C ~ 30°C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Dış ünite ısıtma çalışma aralığı(°C) en az -10°C ~ 24°C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Sıcak kalkış modu ( hotstart ) olmalıdır.</w:t>
            </w:r>
          </w:p>
          <w:p w:rsidR="003F6331" w:rsidRPr="003F6331" w:rsidRDefault="003F6331" w:rsidP="003F6331">
            <w:pPr>
              <w:spacing w:before="100" w:beforeAutospacing="1" w:after="100" w:afterAutospacing="1"/>
              <w:jc w:val="left"/>
              <w:rPr>
                <w:rFonts w:ascii="Times New Roman" w:eastAsia="Times New Roman" w:hAnsi="Times New Roman" w:cs="Times New Roman"/>
                <w:b/>
                <w:sz w:val="20"/>
                <w:szCs w:val="20"/>
                <w:lang w:eastAsia="tr-TR"/>
              </w:rPr>
            </w:pPr>
            <w:r w:rsidRPr="003F6331">
              <w:rPr>
                <w:rFonts w:ascii="Times New Roman" w:eastAsia="Times New Roman" w:hAnsi="Times New Roman" w:cs="Times New Roman"/>
                <w:b/>
                <w:sz w:val="20"/>
                <w:szCs w:val="20"/>
                <w:lang w:eastAsia="tr-TR"/>
              </w:rPr>
              <w:t>Soğutma</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Enerji sınıfı-soğutma A sınıfı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Dış ünite soğutma çalışma aralığı(°C) en az 18°C / 48°C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Soğutucu akışkan R410a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sz w:val="20"/>
                <w:szCs w:val="20"/>
                <w:lang w:eastAsia="tr-TR"/>
              </w:rPr>
              <w:t xml:space="preserve">Tekli soğutmada çekilen enerji (W) en az </w:t>
            </w:r>
            <w:r w:rsidRPr="003F6331">
              <w:rPr>
                <w:rFonts w:ascii="Times New Roman" w:eastAsia="Times New Roman" w:hAnsi="Times New Roman" w:cs="Times New Roman"/>
                <w:noProof/>
                <w:sz w:val="20"/>
                <w:szCs w:val="20"/>
                <w:lang w:eastAsia="tr-TR"/>
              </w:rPr>
              <w:t>1600.0 W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noProof/>
                <w:sz w:val="20"/>
                <w:szCs w:val="20"/>
                <w:lang w:eastAsia="tr-TR"/>
              </w:rPr>
              <w:t>Soğutmadaki Enerji Verim Oranı (W/W) en az 3.3 olmalıdır</w:t>
            </w:r>
            <w:r w:rsidRPr="003F6331">
              <w:rPr>
                <w:rFonts w:ascii="Times New Roman" w:eastAsia="Times New Roman" w:hAnsi="Times New Roman" w:cs="Times New Roman"/>
                <w:sz w:val="20"/>
                <w:szCs w:val="20"/>
                <w:lang w:eastAsia="tr-TR"/>
              </w:rPr>
              <w:t>.</w:t>
            </w:r>
          </w:p>
          <w:p w:rsidR="003F6331" w:rsidRPr="003F6331" w:rsidRDefault="003F6331" w:rsidP="003F6331">
            <w:pPr>
              <w:spacing w:before="100" w:beforeAutospacing="1" w:after="100" w:afterAutospacing="1"/>
              <w:jc w:val="left"/>
              <w:rPr>
                <w:rFonts w:ascii="Times New Roman" w:eastAsia="Times New Roman" w:hAnsi="Times New Roman" w:cs="Times New Roman"/>
                <w:b/>
                <w:sz w:val="20"/>
                <w:szCs w:val="20"/>
                <w:lang w:eastAsia="tr-TR"/>
              </w:rPr>
            </w:pPr>
            <w:r w:rsidRPr="003F6331">
              <w:rPr>
                <w:rFonts w:ascii="Times New Roman" w:eastAsia="Times New Roman" w:hAnsi="Times New Roman" w:cs="Times New Roman"/>
                <w:b/>
                <w:sz w:val="20"/>
                <w:szCs w:val="20"/>
                <w:lang w:eastAsia="tr-TR"/>
              </w:rPr>
              <w:t>Ölçüler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Ambalajsız Ağırlık (kg) en az 42.0 kg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Dış Ünite (GxYxD) mm en az 870x655x320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İç Ünite (GxYxD) mm en az 1030x325x250 olmalıdır.</w:t>
            </w:r>
          </w:p>
          <w:p w:rsidR="003F6331" w:rsidRPr="003F6331" w:rsidRDefault="003F6331" w:rsidP="003F6331">
            <w:pPr>
              <w:spacing w:before="100" w:beforeAutospacing="1" w:after="100" w:afterAutospacing="1"/>
              <w:ind w:left="490"/>
              <w:jc w:val="left"/>
              <w:rPr>
                <w:rFonts w:ascii="Times New Roman" w:eastAsia="Times New Roman" w:hAnsi="Times New Roman" w:cs="Times New Roman"/>
                <w:noProof/>
                <w:sz w:val="20"/>
                <w:szCs w:val="20"/>
                <w:lang w:eastAsia="tr-TR"/>
              </w:rPr>
            </w:pPr>
          </w:p>
          <w:p w:rsidR="003F6331" w:rsidRPr="003F6331" w:rsidRDefault="003F6331" w:rsidP="003F6331">
            <w:pPr>
              <w:spacing w:before="100" w:beforeAutospacing="1" w:after="100" w:afterAutospacing="1"/>
              <w:jc w:val="left"/>
              <w:rPr>
                <w:rFonts w:ascii="Times New Roman" w:eastAsia="Times New Roman" w:hAnsi="Times New Roman" w:cs="Times New Roman"/>
                <w:b/>
                <w:sz w:val="20"/>
                <w:szCs w:val="20"/>
                <w:lang w:eastAsia="tr-TR"/>
              </w:rPr>
            </w:pPr>
            <w:r w:rsidRPr="003F6331">
              <w:rPr>
                <w:rFonts w:ascii="Times New Roman" w:eastAsia="Times New Roman" w:hAnsi="Times New Roman" w:cs="Times New Roman"/>
                <w:b/>
                <w:sz w:val="20"/>
                <w:szCs w:val="20"/>
                <w:lang w:eastAsia="tr-TR"/>
              </w:rPr>
              <w:t>Diğer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Otomatik hava yönlendirme(yukarı-aşağı) otomatik hava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Yönlendirme(yukarı-aşağı)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Seviyesi - iç ünite (dBA) en az 35.0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Otomatik hava yönlendirme(sağ-sol) otomatik hava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Yönlendirme(sağ-sol)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Yıkanabilir anti-bakteri filtresi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Çoklu programlama özelliği ( timer ) 24 saat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Kompresör tipi rotary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Otomatik sıcaklık kontrolü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Minimum enerji modu (ınverter)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Uyku modu ( sleep mode ) bulunmalıdır.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Ses seviyesi - dış ünite (dBA) en az 53.0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Uzaktan kumanda (3) kapaklı ınverter lcd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Buz çözme ( defrost ) özelliği olmalıdır.</w:t>
            </w:r>
          </w:p>
          <w:p w:rsidR="003F6331" w:rsidRPr="003F6331" w:rsidRDefault="003F6331" w:rsidP="003F6331">
            <w:pPr>
              <w:ind w:left="720"/>
              <w:contextualSpacing/>
              <w:jc w:val="left"/>
              <w:rPr>
                <w:rFonts w:ascii="Times New Roman" w:eastAsia="Times New Roman" w:hAnsi="Times New Roman" w:cs="Times New Roman"/>
                <w:sz w:val="24"/>
                <w:szCs w:val="24"/>
                <w:lang w:eastAsia="tr-TR"/>
              </w:rPr>
            </w:pPr>
          </w:p>
        </w:tc>
        <w:tc>
          <w:tcPr>
            <w:tcW w:w="1115" w:type="dxa"/>
            <w:tcBorders>
              <w:top w:val="single" w:sz="4" w:space="0" w:color="auto"/>
              <w:left w:val="single" w:sz="4" w:space="0" w:color="auto"/>
              <w:bottom w:val="single" w:sz="4" w:space="0" w:color="auto"/>
              <w:right w:val="single" w:sz="4" w:space="0" w:color="auto"/>
            </w:tcBorders>
            <w:vAlign w:val="center"/>
            <w:hideMark/>
          </w:tcPr>
          <w:p w:rsidR="003F6331" w:rsidRPr="003F6331" w:rsidRDefault="003F6331" w:rsidP="003F6331">
            <w:pPr>
              <w:spacing w:before="120" w:after="120"/>
              <w:jc w:val="left"/>
              <w:rPr>
                <w:rFonts w:ascii="Times New Roman" w:eastAsia="Times New Roman" w:hAnsi="Times New Roman" w:cs="Times New Roman"/>
                <w:sz w:val="24"/>
                <w:szCs w:val="24"/>
                <w:lang w:eastAsia="tr-TR"/>
              </w:rPr>
            </w:pPr>
            <w:r w:rsidRPr="003F6331">
              <w:rPr>
                <w:rFonts w:ascii="Times New Roman" w:eastAsia="Times New Roman" w:hAnsi="Times New Roman" w:cs="Times New Roman"/>
                <w:sz w:val="24"/>
                <w:szCs w:val="24"/>
                <w:lang w:eastAsia="tr-TR"/>
              </w:rPr>
              <w:lastRenderedPageBreak/>
              <w:t>12 Adet</w:t>
            </w:r>
          </w:p>
        </w:tc>
      </w:tr>
      <w:tr w:rsidR="003F6331" w:rsidRPr="003F6331" w:rsidTr="003F6331">
        <w:trPr>
          <w:trHeight w:val="13"/>
        </w:trPr>
        <w:tc>
          <w:tcPr>
            <w:tcW w:w="1812" w:type="dxa"/>
            <w:tcBorders>
              <w:top w:val="single" w:sz="4" w:space="0" w:color="auto"/>
              <w:left w:val="single" w:sz="4" w:space="0" w:color="auto"/>
              <w:bottom w:val="single" w:sz="4" w:space="0" w:color="auto"/>
              <w:right w:val="single" w:sz="4" w:space="0" w:color="auto"/>
            </w:tcBorders>
            <w:hideMark/>
          </w:tcPr>
          <w:p w:rsidR="003F6331" w:rsidRPr="003F6331" w:rsidRDefault="003F6331" w:rsidP="003F6331">
            <w:pPr>
              <w:spacing w:before="120" w:after="120"/>
              <w:jc w:val="center"/>
              <w:rPr>
                <w:rFonts w:ascii="Times New Roman" w:eastAsia="Times New Roman" w:hAnsi="Times New Roman" w:cs="Times New Roman"/>
                <w:b/>
                <w:sz w:val="24"/>
                <w:szCs w:val="24"/>
                <w:lang w:eastAsia="tr-TR"/>
              </w:rPr>
            </w:pPr>
            <w:r w:rsidRPr="003F6331">
              <w:rPr>
                <w:rFonts w:ascii="Times New Roman" w:eastAsia="Times New Roman" w:hAnsi="Times New Roman" w:cs="Times New Roman"/>
                <w:b/>
                <w:sz w:val="24"/>
                <w:szCs w:val="24"/>
                <w:lang w:eastAsia="tr-TR"/>
              </w:rPr>
              <w:lastRenderedPageBreak/>
              <w:t>2</w:t>
            </w:r>
          </w:p>
        </w:tc>
        <w:tc>
          <w:tcPr>
            <w:tcW w:w="6135" w:type="dxa"/>
            <w:tcBorders>
              <w:top w:val="single" w:sz="4" w:space="0" w:color="auto"/>
              <w:left w:val="single" w:sz="4" w:space="0" w:color="auto"/>
              <w:bottom w:val="single" w:sz="4" w:space="0" w:color="auto"/>
              <w:right w:val="single" w:sz="4" w:space="0" w:color="auto"/>
            </w:tcBorders>
          </w:tcPr>
          <w:p w:rsidR="003F6331" w:rsidRPr="003F6331" w:rsidRDefault="003F6331" w:rsidP="003F6331">
            <w:pPr>
              <w:ind w:left="720"/>
              <w:contextualSpacing/>
              <w:jc w:val="left"/>
              <w:rPr>
                <w:rFonts w:ascii="Calibri" w:eastAsia="Calibri" w:hAnsi="Calibri" w:cs="Times New Roman"/>
                <w:b/>
              </w:rPr>
            </w:pPr>
            <w:r w:rsidRPr="003F6331">
              <w:rPr>
                <w:rFonts w:ascii="Calibri" w:eastAsia="Calibri" w:hAnsi="Calibri" w:cs="Times New Roman"/>
                <w:b/>
              </w:rPr>
              <w:t>Saç Kurutma Makinesi</w:t>
            </w:r>
          </w:p>
          <w:p w:rsidR="003F6331" w:rsidRPr="003F6331" w:rsidRDefault="003F6331" w:rsidP="003F6331">
            <w:pPr>
              <w:ind w:left="720"/>
              <w:contextualSpacing/>
              <w:jc w:val="left"/>
              <w:rPr>
                <w:rFonts w:ascii="Calibri" w:eastAsia="Calibri" w:hAnsi="Calibri" w:cs="Times New Roman"/>
                <w:b/>
              </w:rPr>
            </w:pPr>
          </w:p>
          <w:p w:rsidR="003F6331" w:rsidRPr="003F6331" w:rsidRDefault="003F6331" w:rsidP="003F6331">
            <w:pPr>
              <w:spacing w:before="100" w:beforeAutospacing="1" w:after="100" w:afterAutospacing="1"/>
              <w:jc w:val="left"/>
              <w:rPr>
                <w:rFonts w:ascii="Times New Roman" w:eastAsia="Times New Roman" w:hAnsi="Times New Roman" w:cs="Times New Roman"/>
                <w:b/>
                <w:sz w:val="20"/>
                <w:szCs w:val="20"/>
                <w:lang w:eastAsia="tr-TR"/>
              </w:rPr>
            </w:pPr>
            <w:r w:rsidRPr="003F6331">
              <w:rPr>
                <w:rFonts w:ascii="Times New Roman" w:eastAsia="Times New Roman" w:hAnsi="Times New Roman" w:cs="Times New Roman"/>
                <w:b/>
                <w:sz w:val="20"/>
                <w:szCs w:val="20"/>
                <w:lang w:eastAsia="tr-TR"/>
              </w:rPr>
              <w:t>Genel Özellikler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Güç (W) en az 2200.0 W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İyon özelliği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Hız ayarı (adet) en az 2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Isı ayarı (adet)en az 3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Turbo özelliği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Motor tipi AC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LED iyon-gösterge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Soğuk ayarı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Cool shot olmalıdır.</w:t>
            </w:r>
          </w:p>
          <w:p w:rsidR="003F6331" w:rsidRPr="003F6331" w:rsidRDefault="003F6331" w:rsidP="003F6331">
            <w:pPr>
              <w:spacing w:before="100" w:beforeAutospacing="1" w:after="100" w:afterAutospacing="1"/>
              <w:jc w:val="left"/>
              <w:rPr>
                <w:rFonts w:ascii="Times New Roman" w:eastAsia="Times New Roman" w:hAnsi="Times New Roman" w:cs="Times New Roman"/>
                <w:b/>
                <w:sz w:val="20"/>
                <w:szCs w:val="20"/>
                <w:lang w:eastAsia="tr-TR"/>
              </w:rPr>
            </w:pPr>
            <w:r w:rsidRPr="003F6331">
              <w:rPr>
                <w:rFonts w:ascii="Times New Roman" w:eastAsia="Times New Roman" w:hAnsi="Times New Roman" w:cs="Times New Roman"/>
                <w:b/>
                <w:sz w:val="20"/>
                <w:szCs w:val="20"/>
                <w:lang w:eastAsia="tr-TR"/>
              </w:rPr>
              <w:t>Aksesuarlar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Difüzör başlığı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Fön başlığı bulunmalıdır.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Ambalajsız ağırlık (kg)  en az 0.84 kg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Kablo Uzunluğu (m) en az 3.0 m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noProof/>
                <w:sz w:val="20"/>
                <w:szCs w:val="20"/>
                <w:lang w:eastAsia="tr-TR"/>
              </w:rPr>
              <w:t>Asma Halkası olmalıdır.</w:t>
            </w:r>
          </w:p>
        </w:tc>
        <w:tc>
          <w:tcPr>
            <w:tcW w:w="1115" w:type="dxa"/>
            <w:tcBorders>
              <w:top w:val="single" w:sz="4" w:space="0" w:color="auto"/>
              <w:left w:val="single" w:sz="4" w:space="0" w:color="auto"/>
              <w:bottom w:val="single" w:sz="4" w:space="0" w:color="auto"/>
              <w:right w:val="single" w:sz="4" w:space="0" w:color="auto"/>
            </w:tcBorders>
            <w:vAlign w:val="center"/>
            <w:hideMark/>
          </w:tcPr>
          <w:p w:rsidR="003F6331" w:rsidRPr="003F6331" w:rsidRDefault="003F6331" w:rsidP="003F6331">
            <w:pPr>
              <w:spacing w:before="120" w:after="120"/>
              <w:jc w:val="left"/>
              <w:rPr>
                <w:rFonts w:ascii="Times New Roman" w:eastAsia="Times New Roman" w:hAnsi="Times New Roman" w:cs="Times New Roman"/>
                <w:sz w:val="24"/>
                <w:szCs w:val="24"/>
                <w:lang w:eastAsia="tr-TR"/>
              </w:rPr>
            </w:pPr>
            <w:r w:rsidRPr="003F6331">
              <w:rPr>
                <w:rFonts w:ascii="Times New Roman" w:eastAsia="Times New Roman" w:hAnsi="Times New Roman" w:cs="Times New Roman"/>
                <w:sz w:val="24"/>
                <w:szCs w:val="24"/>
                <w:lang w:eastAsia="tr-TR"/>
              </w:rPr>
              <w:t>7 Adet</w:t>
            </w:r>
          </w:p>
        </w:tc>
      </w:tr>
      <w:tr w:rsidR="003F6331" w:rsidRPr="003F6331" w:rsidTr="003F6331">
        <w:trPr>
          <w:trHeight w:val="13"/>
        </w:trPr>
        <w:tc>
          <w:tcPr>
            <w:tcW w:w="1812" w:type="dxa"/>
            <w:tcBorders>
              <w:top w:val="single" w:sz="4" w:space="0" w:color="auto"/>
              <w:left w:val="single" w:sz="4" w:space="0" w:color="auto"/>
              <w:bottom w:val="single" w:sz="4" w:space="0" w:color="auto"/>
              <w:right w:val="single" w:sz="4" w:space="0" w:color="auto"/>
            </w:tcBorders>
            <w:hideMark/>
          </w:tcPr>
          <w:p w:rsidR="003F6331" w:rsidRPr="003F6331" w:rsidRDefault="003F6331" w:rsidP="003F6331">
            <w:pPr>
              <w:spacing w:before="120" w:after="120"/>
              <w:jc w:val="center"/>
              <w:rPr>
                <w:rFonts w:ascii="Times New Roman" w:eastAsia="Times New Roman" w:hAnsi="Times New Roman" w:cs="Times New Roman"/>
                <w:b/>
                <w:sz w:val="24"/>
                <w:szCs w:val="24"/>
                <w:lang w:eastAsia="tr-TR"/>
              </w:rPr>
            </w:pPr>
            <w:r w:rsidRPr="003F6331">
              <w:rPr>
                <w:rFonts w:ascii="Times New Roman" w:eastAsia="Times New Roman" w:hAnsi="Times New Roman" w:cs="Times New Roman"/>
                <w:b/>
                <w:sz w:val="24"/>
                <w:szCs w:val="24"/>
                <w:lang w:eastAsia="tr-TR"/>
              </w:rPr>
              <w:t>3</w:t>
            </w:r>
          </w:p>
        </w:tc>
        <w:tc>
          <w:tcPr>
            <w:tcW w:w="6135" w:type="dxa"/>
            <w:tcBorders>
              <w:top w:val="single" w:sz="4" w:space="0" w:color="auto"/>
              <w:left w:val="single" w:sz="4" w:space="0" w:color="auto"/>
              <w:bottom w:val="single" w:sz="4" w:space="0" w:color="auto"/>
              <w:right w:val="single" w:sz="4" w:space="0" w:color="auto"/>
            </w:tcBorders>
            <w:hideMark/>
          </w:tcPr>
          <w:p w:rsidR="003F6331" w:rsidRPr="003F6331" w:rsidRDefault="003F6331" w:rsidP="003F6331">
            <w:pPr>
              <w:ind w:left="720"/>
              <w:contextualSpacing/>
              <w:jc w:val="left"/>
              <w:rPr>
                <w:rFonts w:ascii="Calibri" w:eastAsia="Calibri" w:hAnsi="Calibri" w:cs="Times New Roman"/>
                <w:b/>
              </w:rPr>
            </w:pPr>
            <w:r w:rsidRPr="003F6331">
              <w:rPr>
                <w:rFonts w:ascii="Calibri" w:eastAsia="Calibri" w:hAnsi="Calibri" w:cs="Times New Roman"/>
                <w:b/>
              </w:rPr>
              <w:t>Ütü masası</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noProof/>
                <w:sz w:val="20"/>
                <w:szCs w:val="20"/>
                <w:lang w:eastAsia="tr-TR"/>
              </w:rPr>
              <w:t>Ergonomik özelliği ile oturarak dahi ütü yapabilme imkanı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Açılabilir katlanabilir askılık bulunmalıdır.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En az 3.5 mm keçe ve en az 5 mm sünger destekli yüksek kalitede ütüleme imkânı sağlayan ısıya dayanıklı özel dokuma kumaş yüzey bulunmalıdır.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Ortalama en az 42 x 120 ebadında geniş kullanışlı ütüleme yüzeyi bulunmalıdır.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 xml:space="preserve">Tek ütü veya buhar jeneratörü ütü konulabilen sürgülü ve </w:t>
            </w:r>
            <w:r w:rsidRPr="003F6331">
              <w:rPr>
                <w:rFonts w:ascii="Times New Roman" w:eastAsia="Times New Roman" w:hAnsi="Times New Roman" w:cs="Times New Roman"/>
                <w:sz w:val="20"/>
                <w:szCs w:val="20"/>
                <w:lang w:eastAsia="tr-TR"/>
              </w:rPr>
              <w:lastRenderedPageBreak/>
              <w:t>kapanabilir estetik ve fonksiyonel arka ütü yerleştirme platformu bulunmalıdır.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Özel fırın boya özelliği ile paslanmaya karşı dirençli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Katlandığında en az 8 cm yükseklikte dar boşluklara yerleştirilebilme özelliği mevcut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Çift profili denge çubuğu ile maksimum denge imkânı ile kolay yükseklik ayarlama tertibatı bulunmalıdır.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Çocuk emniyet kilidi bulunmalıdır.</w:t>
            </w:r>
          </w:p>
        </w:tc>
        <w:tc>
          <w:tcPr>
            <w:tcW w:w="1115" w:type="dxa"/>
            <w:tcBorders>
              <w:top w:val="single" w:sz="4" w:space="0" w:color="auto"/>
              <w:left w:val="single" w:sz="4" w:space="0" w:color="auto"/>
              <w:bottom w:val="single" w:sz="4" w:space="0" w:color="auto"/>
              <w:right w:val="single" w:sz="4" w:space="0" w:color="auto"/>
            </w:tcBorders>
            <w:vAlign w:val="center"/>
            <w:hideMark/>
          </w:tcPr>
          <w:p w:rsidR="003F6331" w:rsidRPr="003F6331" w:rsidRDefault="003F6331" w:rsidP="003F6331">
            <w:pPr>
              <w:spacing w:before="120" w:after="120"/>
              <w:jc w:val="left"/>
              <w:rPr>
                <w:rFonts w:ascii="Times New Roman" w:eastAsia="Times New Roman" w:hAnsi="Times New Roman" w:cs="Times New Roman"/>
                <w:sz w:val="24"/>
                <w:szCs w:val="24"/>
                <w:lang w:eastAsia="tr-TR"/>
              </w:rPr>
            </w:pPr>
            <w:r w:rsidRPr="003F6331">
              <w:rPr>
                <w:rFonts w:ascii="Times New Roman" w:eastAsia="Times New Roman" w:hAnsi="Times New Roman" w:cs="Times New Roman"/>
                <w:sz w:val="24"/>
                <w:szCs w:val="24"/>
                <w:lang w:eastAsia="tr-TR"/>
              </w:rPr>
              <w:lastRenderedPageBreak/>
              <w:t>2 Adet</w:t>
            </w:r>
          </w:p>
        </w:tc>
      </w:tr>
      <w:tr w:rsidR="003F6331" w:rsidRPr="003F6331" w:rsidTr="003F6331">
        <w:trPr>
          <w:trHeight w:val="13"/>
        </w:trPr>
        <w:tc>
          <w:tcPr>
            <w:tcW w:w="1812" w:type="dxa"/>
            <w:tcBorders>
              <w:top w:val="single" w:sz="4" w:space="0" w:color="auto"/>
              <w:left w:val="single" w:sz="4" w:space="0" w:color="auto"/>
              <w:bottom w:val="single" w:sz="4" w:space="0" w:color="auto"/>
              <w:right w:val="single" w:sz="4" w:space="0" w:color="auto"/>
            </w:tcBorders>
            <w:hideMark/>
          </w:tcPr>
          <w:p w:rsidR="003F6331" w:rsidRPr="003F6331" w:rsidRDefault="003F6331" w:rsidP="003F6331">
            <w:pPr>
              <w:spacing w:before="120" w:after="120"/>
              <w:jc w:val="center"/>
              <w:rPr>
                <w:rFonts w:ascii="Times New Roman" w:eastAsia="Times New Roman" w:hAnsi="Times New Roman" w:cs="Times New Roman"/>
                <w:b/>
                <w:sz w:val="24"/>
                <w:szCs w:val="24"/>
                <w:lang w:eastAsia="tr-TR"/>
              </w:rPr>
            </w:pPr>
            <w:r w:rsidRPr="003F6331">
              <w:rPr>
                <w:rFonts w:ascii="Times New Roman" w:eastAsia="Times New Roman" w:hAnsi="Times New Roman" w:cs="Times New Roman"/>
                <w:b/>
                <w:sz w:val="24"/>
                <w:szCs w:val="24"/>
                <w:lang w:eastAsia="tr-TR"/>
              </w:rPr>
              <w:lastRenderedPageBreak/>
              <w:t>4</w:t>
            </w:r>
          </w:p>
        </w:tc>
        <w:tc>
          <w:tcPr>
            <w:tcW w:w="6135" w:type="dxa"/>
            <w:tcBorders>
              <w:top w:val="single" w:sz="4" w:space="0" w:color="auto"/>
              <w:left w:val="single" w:sz="4" w:space="0" w:color="auto"/>
              <w:bottom w:val="single" w:sz="4" w:space="0" w:color="auto"/>
              <w:right w:val="single" w:sz="4" w:space="0" w:color="auto"/>
            </w:tcBorders>
            <w:hideMark/>
          </w:tcPr>
          <w:p w:rsidR="003F6331" w:rsidRPr="003F6331" w:rsidRDefault="003F6331" w:rsidP="003F6331">
            <w:pPr>
              <w:ind w:left="720"/>
              <w:contextualSpacing/>
              <w:jc w:val="left"/>
              <w:rPr>
                <w:rFonts w:ascii="Calibri" w:eastAsia="Calibri" w:hAnsi="Calibri" w:cs="Times New Roman"/>
                <w:b/>
              </w:rPr>
            </w:pPr>
            <w:r w:rsidRPr="003F6331">
              <w:rPr>
                <w:rFonts w:ascii="Calibri" w:eastAsia="Calibri" w:hAnsi="Calibri" w:cs="Times New Roman"/>
                <w:b/>
              </w:rPr>
              <w:t>Uydu Cihazı - Çanak Anten</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Ortalama çap (cm) en az 83.0 cm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İlk kurulum ücretsiz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Çanak şekli ofset-parabolik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LNB tipi üniversal olmalıdır.</w:t>
            </w:r>
          </w:p>
        </w:tc>
        <w:tc>
          <w:tcPr>
            <w:tcW w:w="1115" w:type="dxa"/>
            <w:tcBorders>
              <w:top w:val="single" w:sz="4" w:space="0" w:color="auto"/>
              <w:left w:val="single" w:sz="4" w:space="0" w:color="auto"/>
              <w:bottom w:val="single" w:sz="4" w:space="0" w:color="auto"/>
              <w:right w:val="single" w:sz="4" w:space="0" w:color="auto"/>
            </w:tcBorders>
            <w:vAlign w:val="center"/>
            <w:hideMark/>
          </w:tcPr>
          <w:p w:rsidR="003F6331" w:rsidRPr="003F6331" w:rsidRDefault="003F6331" w:rsidP="003F6331">
            <w:pPr>
              <w:spacing w:before="120" w:after="120"/>
              <w:jc w:val="left"/>
              <w:rPr>
                <w:rFonts w:ascii="Times New Roman" w:eastAsia="Times New Roman" w:hAnsi="Times New Roman" w:cs="Times New Roman"/>
                <w:sz w:val="24"/>
                <w:szCs w:val="24"/>
                <w:lang w:eastAsia="tr-TR"/>
              </w:rPr>
            </w:pPr>
            <w:r w:rsidRPr="003F6331">
              <w:rPr>
                <w:rFonts w:ascii="Times New Roman" w:eastAsia="Times New Roman" w:hAnsi="Times New Roman" w:cs="Times New Roman"/>
                <w:sz w:val="24"/>
                <w:szCs w:val="24"/>
                <w:lang w:eastAsia="tr-TR"/>
              </w:rPr>
              <w:t>1 Adet</w:t>
            </w:r>
          </w:p>
        </w:tc>
      </w:tr>
      <w:tr w:rsidR="003F6331" w:rsidRPr="003F6331" w:rsidTr="003F6331">
        <w:trPr>
          <w:trHeight w:val="13"/>
        </w:trPr>
        <w:tc>
          <w:tcPr>
            <w:tcW w:w="1812" w:type="dxa"/>
            <w:tcBorders>
              <w:top w:val="single" w:sz="4" w:space="0" w:color="auto"/>
              <w:left w:val="single" w:sz="4" w:space="0" w:color="auto"/>
              <w:bottom w:val="single" w:sz="4" w:space="0" w:color="auto"/>
              <w:right w:val="single" w:sz="4" w:space="0" w:color="auto"/>
            </w:tcBorders>
            <w:hideMark/>
          </w:tcPr>
          <w:p w:rsidR="003F6331" w:rsidRPr="003F6331" w:rsidRDefault="003F6331" w:rsidP="003F6331">
            <w:pPr>
              <w:spacing w:before="120" w:after="120"/>
              <w:jc w:val="center"/>
              <w:rPr>
                <w:rFonts w:ascii="Times New Roman" w:eastAsia="Times New Roman" w:hAnsi="Times New Roman" w:cs="Times New Roman"/>
                <w:b/>
                <w:sz w:val="24"/>
                <w:szCs w:val="24"/>
                <w:lang w:eastAsia="tr-TR"/>
              </w:rPr>
            </w:pPr>
            <w:r w:rsidRPr="003F6331">
              <w:rPr>
                <w:rFonts w:ascii="Times New Roman" w:eastAsia="Times New Roman" w:hAnsi="Times New Roman" w:cs="Times New Roman"/>
                <w:b/>
                <w:sz w:val="24"/>
                <w:szCs w:val="24"/>
                <w:lang w:eastAsia="tr-TR"/>
              </w:rPr>
              <w:t>5</w:t>
            </w:r>
          </w:p>
        </w:tc>
        <w:tc>
          <w:tcPr>
            <w:tcW w:w="6135" w:type="dxa"/>
            <w:tcBorders>
              <w:top w:val="single" w:sz="4" w:space="0" w:color="auto"/>
              <w:left w:val="single" w:sz="4" w:space="0" w:color="auto"/>
              <w:bottom w:val="single" w:sz="4" w:space="0" w:color="auto"/>
              <w:right w:val="single" w:sz="4" w:space="0" w:color="auto"/>
            </w:tcBorders>
          </w:tcPr>
          <w:p w:rsidR="003F6331" w:rsidRPr="003F6331" w:rsidRDefault="003F6331" w:rsidP="003F6331">
            <w:pPr>
              <w:ind w:left="720"/>
              <w:contextualSpacing/>
              <w:jc w:val="left"/>
              <w:rPr>
                <w:rFonts w:ascii="Calibri" w:eastAsia="Calibri" w:hAnsi="Calibri" w:cs="Times New Roman"/>
                <w:b/>
              </w:rPr>
            </w:pPr>
            <w:r w:rsidRPr="003F6331">
              <w:rPr>
                <w:rFonts w:ascii="Calibri" w:eastAsia="Calibri" w:hAnsi="Calibri" w:cs="Times New Roman"/>
                <w:b/>
              </w:rPr>
              <w:t>Çamaşır Makinesi</w:t>
            </w:r>
          </w:p>
          <w:p w:rsidR="003F6331" w:rsidRPr="003F6331" w:rsidRDefault="003F6331" w:rsidP="003F6331">
            <w:pPr>
              <w:ind w:left="720"/>
              <w:contextualSpacing/>
              <w:jc w:val="left"/>
              <w:rPr>
                <w:rFonts w:ascii="Calibri" w:eastAsia="Calibri" w:hAnsi="Calibri" w:cs="Times New Roman"/>
                <w:b/>
              </w:rPr>
            </w:pPr>
          </w:p>
          <w:p w:rsidR="003F6331" w:rsidRPr="003F6331" w:rsidRDefault="003F6331" w:rsidP="003F6331">
            <w:pPr>
              <w:spacing w:before="100" w:beforeAutospacing="1" w:after="100" w:afterAutospacing="1"/>
              <w:jc w:val="left"/>
              <w:rPr>
                <w:rFonts w:ascii="Times New Roman" w:eastAsia="Times New Roman" w:hAnsi="Times New Roman" w:cs="Times New Roman"/>
                <w:b/>
                <w:sz w:val="20"/>
                <w:szCs w:val="20"/>
                <w:lang w:eastAsia="tr-TR"/>
              </w:rPr>
            </w:pPr>
            <w:r w:rsidRPr="003F6331">
              <w:rPr>
                <w:rFonts w:ascii="Times New Roman" w:eastAsia="Times New Roman" w:hAnsi="Times New Roman" w:cs="Times New Roman"/>
                <w:b/>
                <w:sz w:val="20"/>
                <w:szCs w:val="20"/>
                <w:lang w:eastAsia="tr-TR"/>
              </w:rPr>
              <w:t>Genel Özellikler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Ürün rengi beyaz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Kapasite (kg) en az 9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Enerji performansı</w:t>
            </w:r>
            <w:r w:rsidRPr="003F6331">
              <w:rPr>
                <w:rFonts w:ascii="Times New Roman" w:eastAsia="Times New Roman" w:hAnsi="Times New Roman" w:cs="Times New Roman"/>
                <w:sz w:val="20"/>
                <w:szCs w:val="20"/>
                <w:lang w:eastAsia="tr-TR"/>
              </w:rPr>
              <w:tab/>
              <w:t>en az A+++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Program sayısı en az 16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Maksimum sıkma devri 1000 olmalıdır.</w:t>
            </w:r>
          </w:p>
          <w:p w:rsidR="003F6331" w:rsidRPr="00D95ED0"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Su girişi tek olmalıdır.</w:t>
            </w:r>
          </w:p>
          <w:p w:rsidR="003F6331" w:rsidRPr="003F6331" w:rsidRDefault="003F6331" w:rsidP="003F6331">
            <w:pPr>
              <w:spacing w:before="100" w:beforeAutospacing="1" w:after="100" w:afterAutospacing="1"/>
              <w:jc w:val="left"/>
              <w:rPr>
                <w:rFonts w:ascii="Times New Roman" w:eastAsia="Times New Roman" w:hAnsi="Times New Roman" w:cs="Times New Roman"/>
                <w:b/>
                <w:sz w:val="20"/>
                <w:szCs w:val="20"/>
                <w:lang w:eastAsia="tr-TR"/>
              </w:rPr>
            </w:pPr>
            <w:r w:rsidRPr="003F6331">
              <w:rPr>
                <w:rFonts w:ascii="Times New Roman" w:eastAsia="Times New Roman" w:hAnsi="Times New Roman" w:cs="Times New Roman"/>
                <w:b/>
                <w:sz w:val="20"/>
                <w:szCs w:val="20"/>
                <w:lang w:eastAsia="tr-TR"/>
              </w:rPr>
              <w:t>Tüketim Bilgileri</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sz w:val="20"/>
                <w:szCs w:val="20"/>
                <w:lang w:eastAsia="tr-TR"/>
              </w:rPr>
              <w:t>Yıllık elektrik tüketimi (</w:t>
            </w:r>
            <w:r w:rsidRPr="003F6331">
              <w:rPr>
                <w:rFonts w:ascii="Times New Roman" w:eastAsia="Times New Roman" w:hAnsi="Times New Roman" w:cs="Times New Roman"/>
                <w:noProof/>
                <w:sz w:val="20"/>
                <w:szCs w:val="20"/>
                <w:lang w:eastAsia="tr-TR"/>
              </w:rPr>
              <w:t>kWh)(220 Yıkama) en az 214.0 kWh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noProof/>
                <w:sz w:val="20"/>
                <w:szCs w:val="20"/>
                <w:lang w:eastAsia="tr-TR"/>
              </w:rPr>
              <w:t>Yıllık su tüketimi (L)(220 Yıkama) en az 11660.0 L</w:t>
            </w:r>
            <w:r w:rsidRPr="003F6331">
              <w:rPr>
                <w:rFonts w:ascii="Times New Roman" w:eastAsia="Times New Roman" w:hAnsi="Times New Roman" w:cs="Times New Roman"/>
                <w:sz w:val="20"/>
                <w:szCs w:val="20"/>
                <w:lang w:eastAsia="tr-TR"/>
              </w:rPr>
              <w:t xml:space="preserve"> olmalıdır.</w:t>
            </w:r>
          </w:p>
          <w:p w:rsidR="003F6331" w:rsidRPr="003F6331" w:rsidRDefault="003F6331" w:rsidP="003F6331">
            <w:pPr>
              <w:spacing w:before="100" w:beforeAutospacing="1" w:after="100" w:afterAutospacing="1"/>
              <w:jc w:val="left"/>
              <w:rPr>
                <w:rFonts w:ascii="Times New Roman" w:eastAsia="Times New Roman" w:hAnsi="Times New Roman" w:cs="Times New Roman"/>
                <w:b/>
                <w:sz w:val="20"/>
                <w:szCs w:val="20"/>
                <w:lang w:eastAsia="tr-TR"/>
              </w:rPr>
            </w:pPr>
            <w:r w:rsidRPr="003F6331">
              <w:rPr>
                <w:rFonts w:ascii="Times New Roman" w:eastAsia="Times New Roman" w:hAnsi="Times New Roman" w:cs="Times New Roman"/>
                <w:b/>
                <w:sz w:val="20"/>
                <w:szCs w:val="20"/>
                <w:lang w:eastAsia="tr-TR"/>
              </w:rPr>
              <w:t>Ölçüler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Ambalajsız Ağırlık (kg) en az 74.0 kg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Ambalajsız Yükseklik (cm)(y) en az 84.0 cm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Ambalajsız genişlik (cm)(x) en az 60.0 cm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Ambalajsız Derinlik (cm) en az 62.0 cm olmalıdır.</w:t>
            </w:r>
          </w:p>
          <w:p w:rsidR="003F6331" w:rsidRPr="003F6331" w:rsidRDefault="003F6331" w:rsidP="003F6331">
            <w:pPr>
              <w:spacing w:before="100" w:beforeAutospacing="1" w:after="100" w:afterAutospacing="1"/>
              <w:jc w:val="left"/>
              <w:rPr>
                <w:rFonts w:ascii="Times New Roman" w:eastAsia="Times New Roman" w:hAnsi="Times New Roman" w:cs="Times New Roman"/>
                <w:b/>
                <w:sz w:val="20"/>
                <w:szCs w:val="20"/>
                <w:lang w:eastAsia="tr-TR"/>
              </w:rPr>
            </w:pPr>
            <w:r w:rsidRPr="003F6331">
              <w:rPr>
                <w:rFonts w:ascii="Times New Roman" w:eastAsia="Times New Roman" w:hAnsi="Times New Roman" w:cs="Times New Roman"/>
                <w:b/>
                <w:sz w:val="20"/>
                <w:szCs w:val="20"/>
                <w:lang w:eastAsia="tr-TR"/>
              </w:rPr>
              <w:t>Diğer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Gösterge tipi LCD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Su jeti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Dinamik rezistans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Deterjan sistemi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Dengesiz yük kontrolü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Yan duvar tipi sılent-tech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Zaman programlama özelliği 0-24h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Sut taşma emniyet sistemi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Elektronik su kontrol sistemi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Çocuk kilidi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Ses seviyesi-yıkama/sıkma (dB)</w:t>
            </w:r>
            <w:r w:rsidRPr="003F6331">
              <w:rPr>
                <w:rFonts w:ascii="Times New Roman" w:eastAsia="Times New Roman" w:hAnsi="Times New Roman" w:cs="Times New Roman"/>
                <w:sz w:val="20"/>
                <w:szCs w:val="20"/>
                <w:lang w:eastAsia="tr-TR"/>
              </w:rPr>
              <w:tab/>
              <w:t xml:space="preserve"> 55/70 olmalıdır.</w:t>
            </w:r>
          </w:p>
          <w:p w:rsidR="003F6331" w:rsidRPr="00D95ED0" w:rsidRDefault="003F6331" w:rsidP="00D95ED0">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lastRenderedPageBreak/>
              <w:t>Kalan zaman göstergesi olmalıdır.</w:t>
            </w:r>
          </w:p>
        </w:tc>
        <w:tc>
          <w:tcPr>
            <w:tcW w:w="1115" w:type="dxa"/>
            <w:tcBorders>
              <w:top w:val="single" w:sz="4" w:space="0" w:color="auto"/>
              <w:left w:val="single" w:sz="4" w:space="0" w:color="auto"/>
              <w:bottom w:val="single" w:sz="4" w:space="0" w:color="auto"/>
              <w:right w:val="single" w:sz="4" w:space="0" w:color="auto"/>
            </w:tcBorders>
            <w:vAlign w:val="center"/>
            <w:hideMark/>
          </w:tcPr>
          <w:p w:rsidR="003F6331" w:rsidRPr="003F6331" w:rsidRDefault="003F6331" w:rsidP="003F6331">
            <w:pPr>
              <w:spacing w:before="120" w:after="120"/>
              <w:jc w:val="left"/>
              <w:rPr>
                <w:rFonts w:ascii="Times New Roman" w:eastAsia="Times New Roman" w:hAnsi="Times New Roman" w:cs="Times New Roman"/>
                <w:sz w:val="24"/>
                <w:szCs w:val="24"/>
                <w:lang w:eastAsia="tr-TR"/>
              </w:rPr>
            </w:pPr>
            <w:r w:rsidRPr="003F6331">
              <w:rPr>
                <w:rFonts w:ascii="Times New Roman" w:eastAsia="Times New Roman" w:hAnsi="Times New Roman" w:cs="Times New Roman"/>
                <w:sz w:val="24"/>
                <w:szCs w:val="24"/>
                <w:lang w:eastAsia="tr-TR"/>
              </w:rPr>
              <w:lastRenderedPageBreak/>
              <w:t>1 Adet</w:t>
            </w:r>
          </w:p>
        </w:tc>
      </w:tr>
      <w:tr w:rsidR="003F6331" w:rsidRPr="003F6331" w:rsidTr="003F6331">
        <w:trPr>
          <w:trHeight w:val="13"/>
        </w:trPr>
        <w:tc>
          <w:tcPr>
            <w:tcW w:w="1812" w:type="dxa"/>
            <w:tcBorders>
              <w:top w:val="single" w:sz="4" w:space="0" w:color="auto"/>
              <w:left w:val="single" w:sz="4" w:space="0" w:color="auto"/>
              <w:bottom w:val="single" w:sz="4" w:space="0" w:color="auto"/>
              <w:right w:val="single" w:sz="4" w:space="0" w:color="auto"/>
            </w:tcBorders>
            <w:hideMark/>
          </w:tcPr>
          <w:p w:rsidR="003F6331" w:rsidRPr="003F6331" w:rsidRDefault="003F6331" w:rsidP="003F6331">
            <w:pPr>
              <w:spacing w:before="120" w:after="120"/>
              <w:jc w:val="center"/>
              <w:rPr>
                <w:rFonts w:ascii="Times New Roman" w:eastAsia="Times New Roman" w:hAnsi="Times New Roman" w:cs="Times New Roman"/>
                <w:b/>
                <w:sz w:val="24"/>
                <w:szCs w:val="24"/>
                <w:lang w:eastAsia="tr-TR"/>
              </w:rPr>
            </w:pPr>
            <w:r w:rsidRPr="003F6331">
              <w:rPr>
                <w:rFonts w:ascii="Times New Roman" w:eastAsia="Times New Roman" w:hAnsi="Times New Roman" w:cs="Times New Roman"/>
                <w:b/>
                <w:sz w:val="24"/>
                <w:szCs w:val="24"/>
                <w:lang w:eastAsia="tr-TR"/>
              </w:rPr>
              <w:lastRenderedPageBreak/>
              <w:t>6</w:t>
            </w:r>
          </w:p>
        </w:tc>
        <w:tc>
          <w:tcPr>
            <w:tcW w:w="6135" w:type="dxa"/>
            <w:tcBorders>
              <w:top w:val="single" w:sz="4" w:space="0" w:color="auto"/>
              <w:left w:val="single" w:sz="4" w:space="0" w:color="auto"/>
              <w:bottom w:val="single" w:sz="4" w:space="0" w:color="auto"/>
              <w:right w:val="single" w:sz="4" w:space="0" w:color="auto"/>
            </w:tcBorders>
            <w:hideMark/>
          </w:tcPr>
          <w:p w:rsidR="003F6331" w:rsidRPr="003F6331" w:rsidRDefault="003F6331" w:rsidP="003F6331">
            <w:pPr>
              <w:ind w:left="720"/>
              <w:contextualSpacing/>
              <w:jc w:val="left"/>
              <w:rPr>
                <w:rFonts w:ascii="Calibri" w:eastAsia="Calibri" w:hAnsi="Calibri" w:cs="Times New Roman"/>
                <w:b/>
              </w:rPr>
            </w:pPr>
            <w:r w:rsidRPr="003F6331">
              <w:rPr>
                <w:rFonts w:ascii="Calibri" w:eastAsia="Calibri" w:hAnsi="Calibri" w:cs="Times New Roman"/>
                <w:b/>
              </w:rPr>
              <w:t>Kurutma Makinesi</w:t>
            </w:r>
          </w:p>
          <w:p w:rsidR="003F6331" w:rsidRPr="003F6331" w:rsidRDefault="003F6331" w:rsidP="003F6331">
            <w:pPr>
              <w:spacing w:before="100" w:beforeAutospacing="1" w:after="100" w:afterAutospacing="1"/>
              <w:jc w:val="left"/>
              <w:rPr>
                <w:rFonts w:ascii="Times New Roman" w:eastAsia="Times New Roman" w:hAnsi="Times New Roman" w:cs="Times New Roman"/>
                <w:b/>
                <w:sz w:val="20"/>
                <w:szCs w:val="20"/>
                <w:lang w:eastAsia="tr-TR"/>
              </w:rPr>
            </w:pPr>
            <w:r w:rsidRPr="003F6331">
              <w:rPr>
                <w:rFonts w:ascii="Times New Roman" w:eastAsia="Times New Roman" w:hAnsi="Times New Roman" w:cs="Times New Roman"/>
                <w:b/>
                <w:sz w:val="20"/>
                <w:szCs w:val="20"/>
                <w:lang w:eastAsia="tr-TR"/>
              </w:rPr>
              <w:t>Genel Özellikler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Ürün rengi beyaz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Kapasite (Kg) en az 9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Enerji performansı A sınıfı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Kurutma teknolojisi hava yoğuşturmalı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Kurutma Kapasitesi (kg) en az 6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Su Girişi Tek (soğuk)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En fazla Sıkma Devri 1400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Program Sayısı en az 16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Program -1 Yıka &amp; Giy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Program -2 Antialerjik+ olmalıdır.</w:t>
            </w:r>
          </w:p>
          <w:p w:rsidR="003F6331" w:rsidRPr="003F6331" w:rsidRDefault="003F6331" w:rsidP="003F6331">
            <w:pPr>
              <w:spacing w:before="100" w:beforeAutospacing="1" w:after="100" w:afterAutospacing="1"/>
              <w:jc w:val="left"/>
              <w:rPr>
                <w:rFonts w:ascii="Times New Roman" w:eastAsia="Times New Roman" w:hAnsi="Times New Roman" w:cs="Times New Roman"/>
                <w:b/>
                <w:sz w:val="20"/>
                <w:szCs w:val="20"/>
                <w:lang w:eastAsia="tr-TR"/>
              </w:rPr>
            </w:pPr>
            <w:r w:rsidRPr="003F6331">
              <w:rPr>
                <w:rFonts w:ascii="Times New Roman" w:eastAsia="Times New Roman" w:hAnsi="Times New Roman" w:cs="Times New Roman"/>
                <w:b/>
                <w:sz w:val="20"/>
                <w:szCs w:val="20"/>
                <w:lang w:eastAsia="tr-TR"/>
              </w:rPr>
              <w:t>Ölçüler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Ambalajsız Ağırlık (kg) en az 89.0 kg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Ambalajsız Yükseklik (cm)(y) en az 84.0 cm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Ambalajsız Derinlik (cm) en az 63.0 cm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Ambalajsız genişlik (cm)(x) en az 60.0 cm olmalıdır.</w:t>
            </w:r>
          </w:p>
          <w:p w:rsidR="003F6331" w:rsidRPr="003F6331" w:rsidRDefault="003F6331" w:rsidP="003F6331">
            <w:pPr>
              <w:spacing w:before="100" w:beforeAutospacing="1" w:after="100" w:afterAutospacing="1"/>
              <w:jc w:val="left"/>
              <w:rPr>
                <w:rFonts w:ascii="Times New Roman" w:eastAsia="Times New Roman" w:hAnsi="Times New Roman" w:cs="Times New Roman"/>
                <w:b/>
                <w:sz w:val="20"/>
                <w:szCs w:val="20"/>
                <w:lang w:eastAsia="tr-TR"/>
              </w:rPr>
            </w:pPr>
            <w:r w:rsidRPr="003F6331">
              <w:rPr>
                <w:rFonts w:ascii="Times New Roman" w:eastAsia="Times New Roman" w:hAnsi="Times New Roman" w:cs="Times New Roman"/>
                <w:b/>
                <w:sz w:val="20"/>
                <w:szCs w:val="20"/>
                <w:lang w:eastAsia="tr-TR"/>
              </w:rPr>
              <w:t>Diğer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Su jeti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Gösterge tipi LCD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Dinamik rezistans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Çocuk kilidi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Elektronik su kontrol sistemi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Deterjan sistemi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Ses seviyesi-yıkama/sıkma/kurutma (dB) en az 55/77/70</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Kalan zaman göstergesi bulunmalıdır.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b/>
                <w:sz w:val="20"/>
                <w:szCs w:val="20"/>
                <w:lang w:eastAsia="tr-TR"/>
              </w:rPr>
            </w:pPr>
            <w:r w:rsidRPr="003F6331">
              <w:rPr>
                <w:rFonts w:ascii="Times New Roman" w:eastAsia="Times New Roman" w:hAnsi="Times New Roman" w:cs="Times New Roman"/>
                <w:sz w:val="20"/>
                <w:szCs w:val="20"/>
                <w:lang w:eastAsia="tr-TR"/>
              </w:rPr>
              <w:t>Dengesiz yük kontrolü bulunmalıdır.</w:t>
            </w:r>
          </w:p>
        </w:tc>
        <w:tc>
          <w:tcPr>
            <w:tcW w:w="1115" w:type="dxa"/>
            <w:tcBorders>
              <w:top w:val="single" w:sz="4" w:space="0" w:color="auto"/>
              <w:left w:val="single" w:sz="4" w:space="0" w:color="auto"/>
              <w:bottom w:val="single" w:sz="4" w:space="0" w:color="auto"/>
              <w:right w:val="single" w:sz="4" w:space="0" w:color="auto"/>
            </w:tcBorders>
            <w:vAlign w:val="center"/>
            <w:hideMark/>
          </w:tcPr>
          <w:p w:rsidR="003F6331" w:rsidRPr="003F6331" w:rsidRDefault="003F6331" w:rsidP="003F6331">
            <w:pPr>
              <w:spacing w:before="120" w:after="120"/>
              <w:jc w:val="left"/>
              <w:rPr>
                <w:rFonts w:ascii="Times New Roman" w:eastAsia="Times New Roman" w:hAnsi="Times New Roman" w:cs="Times New Roman"/>
                <w:sz w:val="24"/>
                <w:szCs w:val="24"/>
                <w:lang w:eastAsia="tr-TR"/>
              </w:rPr>
            </w:pPr>
            <w:r w:rsidRPr="003F6331">
              <w:rPr>
                <w:rFonts w:ascii="Times New Roman" w:eastAsia="Times New Roman" w:hAnsi="Times New Roman" w:cs="Times New Roman"/>
                <w:sz w:val="24"/>
                <w:szCs w:val="24"/>
                <w:lang w:eastAsia="tr-TR"/>
              </w:rPr>
              <w:t>1 Adet</w:t>
            </w:r>
          </w:p>
        </w:tc>
      </w:tr>
      <w:tr w:rsidR="003F6331" w:rsidRPr="003F6331" w:rsidTr="003F6331">
        <w:trPr>
          <w:trHeight w:val="13"/>
        </w:trPr>
        <w:tc>
          <w:tcPr>
            <w:tcW w:w="1812" w:type="dxa"/>
            <w:tcBorders>
              <w:top w:val="single" w:sz="4" w:space="0" w:color="auto"/>
              <w:left w:val="single" w:sz="4" w:space="0" w:color="auto"/>
              <w:bottom w:val="single" w:sz="4" w:space="0" w:color="auto"/>
              <w:right w:val="single" w:sz="4" w:space="0" w:color="auto"/>
            </w:tcBorders>
            <w:hideMark/>
          </w:tcPr>
          <w:p w:rsidR="003F6331" w:rsidRPr="003F6331" w:rsidRDefault="003F6331" w:rsidP="003F6331">
            <w:pPr>
              <w:spacing w:before="120" w:after="120"/>
              <w:jc w:val="center"/>
              <w:rPr>
                <w:rFonts w:ascii="Times New Roman" w:eastAsia="Times New Roman" w:hAnsi="Times New Roman" w:cs="Times New Roman"/>
                <w:b/>
                <w:sz w:val="24"/>
                <w:szCs w:val="24"/>
                <w:lang w:eastAsia="tr-TR"/>
              </w:rPr>
            </w:pPr>
            <w:r w:rsidRPr="003F6331">
              <w:rPr>
                <w:rFonts w:ascii="Times New Roman" w:eastAsia="Times New Roman" w:hAnsi="Times New Roman" w:cs="Times New Roman"/>
                <w:b/>
                <w:sz w:val="24"/>
                <w:szCs w:val="24"/>
                <w:lang w:eastAsia="tr-TR"/>
              </w:rPr>
              <w:t>7</w:t>
            </w:r>
          </w:p>
        </w:tc>
        <w:tc>
          <w:tcPr>
            <w:tcW w:w="6135" w:type="dxa"/>
            <w:tcBorders>
              <w:top w:val="single" w:sz="4" w:space="0" w:color="auto"/>
              <w:left w:val="single" w:sz="4" w:space="0" w:color="auto"/>
              <w:bottom w:val="single" w:sz="4" w:space="0" w:color="auto"/>
              <w:right w:val="single" w:sz="4" w:space="0" w:color="auto"/>
            </w:tcBorders>
            <w:hideMark/>
          </w:tcPr>
          <w:p w:rsidR="003F6331" w:rsidRPr="003F6331" w:rsidRDefault="003F6331" w:rsidP="003F6331">
            <w:pPr>
              <w:ind w:left="720"/>
              <w:contextualSpacing/>
              <w:jc w:val="left"/>
              <w:rPr>
                <w:rFonts w:ascii="Calibri" w:eastAsia="Calibri" w:hAnsi="Calibri" w:cs="Times New Roman"/>
                <w:b/>
              </w:rPr>
            </w:pPr>
            <w:r w:rsidRPr="003F6331">
              <w:rPr>
                <w:rFonts w:ascii="Calibri" w:eastAsia="Calibri" w:hAnsi="Calibri" w:cs="Times New Roman"/>
                <w:b/>
              </w:rPr>
              <w:t>Minibar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b/>
                <w:sz w:val="20"/>
                <w:szCs w:val="20"/>
                <w:lang w:eastAsia="tr-TR"/>
              </w:rPr>
            </w:pPr>
            <w:r w:rsidRPr="003F6331">
              <w:rPr>
                <w:rFonts w:ascii="Times New Roman" w:eastAsia="Times New Roman" w:hAnsi="Times New Roman" w:cs="Times New Roman"/>
                <w:sz w:val="20"/>
                <w:szCs w:val="20"/>
                <w:lang w:eastAsia="tr-TR"/>
              </w:rPr>
              <w:t>Ayarlanabilir termostat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En az 1 adet tel gövde rafı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B enerji performansı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Enerji Tüketimi en az 0,48Kwh/24 saat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En az 50 lt toplam brüt hacim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En az 50 lt net soğutucu hacmi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b/>
                <w:sz w:val="20"/>
                <w:szCs w:val="20"/>
                <w:lang w:eastAsia="tr-TR"/>
              </w:rPr>
            </w:pPr>
            <w:r w:rsidRPr="003F6331">
              <w:rPr>
                <w:rFonts w:ascii="Times New Roman" w:eastAsia="Times New Roman" w:hAnsi="Times New Roman" w:cs="Times New Roman"/>
                <w:sz w:val="20"/>
                <w:szCs w:val="20"/>
                <w:lang w:eastAsia="tr-TR"/>
              </w:rPr>
              <w:t>Boyutlar (DxGxY) en az 46.5-43.2-56.3 olmalıdır.</w:t>
            </w:r>
          </w:p>
        </w:tc>
        <w:tc>
          <w:tcPr>
            <w:tcW w:w="1115" w:type="dxa"/>
            <w:tcBorders>
              <w:top w:val="single" w:sz="4" w:space="0" w:color="auto"/>
              <w:left w:val="single" w:sz="4" w:space="0" w:color="auto"/>
              <w:bottom w:val="single" w:sz="4" w:space="0" w:color="auto"/>
              <w:right w:val="single" w:sz="4" w:space="0" w:color="auto"/>
            </w:tcBorders>
            <w:vAlign w:val="center"/>
            <w:hideMark/>
          </w:tcPr>
          <w:p w:rsidR="003F6331" w:rsidRPr="003F6331" w:rsidRDefault="003F6331" w:rsidP="003F6331">
            <w:pPr>
              <w:spacing w:before="120" w:after="120"/>
              <w:jc w:val="left"/>
              <w:rPr>
                <w:rFonts w:ascii="Times New Roman" w:eastAsia="Times New Roman" w:hAnsi="Times New Roman" w:cs="Times New Roman"/>
                <w:sz w:val="24"/>
                <w:szCs w:val="24"/>
                <w:lang w:eastAsia="tr-TR"/>
              </w:rPr>
            </w:pPr>
            <w:r w:rsidRPr="003F6331">
              <w:rPr>
                <w:rFonts w:ascii="Times New Roman" w:eastAsia="Times New Roman" w:hAnsi="Times New Roman" w:cs="Times New Roman"/>
                <w:sz w:val="24"/>
                <w:szCs w:val="24"/>
                <w:lang w:eastAsia="tr-TR"/>
              </w:rPr>
              <w:t>6 Adet</w:t>
            </w:r>
          </w:p>
        </w:tc>
      </w:tr>
      <w:tr w:rsidR="003F6331" w:rsidRPr="003F6331" w:rsidTr="003F6331">
        <w:trPr>
          <w:trHeight w:val="13"/>
        </w:trPr>
        <w:tc>
          <w:tcPr>
            <w:tcW w:w="1812" w:type="dxa"/>
            <w:tcBorders>
              <w:top w:val="single" w:sz="4" w:space="0" w:color="auto"/>
              <w:left w:val="single" w:sz="4" w:space="0" w:color="auto"/>
              <w:bottom w:val="single" w:sz="4" w:space="0" w:color="auto"/>
              <w:right w:val="single" w:sz="4" w:space="0" w:color="auto"/>
            </w:tcBorders>
            <w:hideMark/>
          </w:tcPr>
          <w:p w:rsidR="003F6331" w:rsidRPr="003F6331" w:rsidRDefault="003F6331" w:rsidP="003F6331">
            <w:pPr>
              <w:spacing w:before="120" w:after="120"/>
              <w:jc w:val="center"/>
              <w:rPr>
                <w:rFonts w:ascii="Times New Roman" w:eastAsia="Times New Roman" w:hAnsi="Times New Roman" w:cs="Times New Roman"/>
                <w:b/>
                <w:sz w:val="24"/>
                <w:szCs w:val="24"/>
                <w:lang w:eastAsia="tr-TR"/>
              </w:rPr>
            </w:pPr>
            <w:r w:rsidRPr="003F6331">
              <w:rPr>
                <w:rFonts w:ascii="Times New Roman" w:eastAsia="Times New Roman" w:hAnsi="Times New Roman" w:cs="Times New Roman"/>
                <w:b/>
                <w:sz w:val="24"/>
                <w:szCs w:val="24"/>
                <w:lang w:eastAsia="tr-TR"/>
              </w:rPr>
              <w:t>8</w:t>
            </w:r>
          </w:p>
        </w:tc>
        <w:tc>
          <w:tcPr>
            <w:tcW w:w="6135" w:type="dxa"/>
            <w:tcBorders>
              <w:top w:val="single" w:sz="4" w:space="0" w:color="auto"/>
              <w:left w:val="single" w:sz="4" w:space="0" w:color="auto"/>
              <w:bottom w:val="single" w:sz="4" w:space="0" w:color="auto"/>
              <w:right w:val="single" w:sz="4" w:space="0" w:color="auto"/>
            </w:tcBorders>
            <w:hideMark/>
          </w:tcPr>
          <w:p w:rsidR="003F6331" w:rsidRPr="003F6331" w:rsidRDefault="003F6331" w:rsidP="003F6331">
            <w:pPr>
              <w:ind w:left="720"/>
              <w:contextualSpacing/>
              <w:jc w:val="left"/>
              <w:rPr>
                <w:rFonts w:ascii="Calibri" w:eastAsia="Calibri" w:hAnsi="Calibri" w:cs="Times New Roman"/>
                <w:b/>
              </w:rPr>
            </w:pPr>
            <w:r w:rsidRPr="003F6331">
              <w:rPr>
                <w:rFonts w:ascii="Calibri" w:eastAsia="Calibri" w:hAnsi="Calibri" w:cs="Times New Roman"/>
                <w:b/>
              </w:rPr>
              <w:t>Televizyon</w:t>
            </w:r>
          </w:p>
          <w:p w:rsidR="003F6331" w:rsidRPr="003F6331" w:rsidRDefault="003F6331" w:rsidP="003F6331">
            <w:pPr>
              <w:spacing w:before="100" w:beforeAutospacing="1" w:after="100" w:afterAutospacing="1"/>
              <w:jc w:val="left"/>
              <w:rPr>
                <w:rFonts w:ascii="Times New Roman" w:eastAsia="Times New Roman" w:hAnsi="Times New Roman" w:cs="Times New Roman"/>
                <w:b/>
                <w:sz w:val="20"/>
                <w:szCs w:val="20"/>
                <w:lang w:eastAsia="tr-TR"/>
              </w:rPr>
            </w:pPr>
            <w:r w:rsidRPr="003F6331">
              <w:rPr>
                <w:rFonts w:ascii="Times New Roman" w:eastAsia="Times New Roman" w:hAnsi="Times New Roman" w:cs="Times New Roman"/>
                <w:b/>
                <w:sz w:val="20"/>
                <w:szCs w:val="20"/>
                <w:lang w:eastAsia="tr-TR"/>
              </w:rPr>
              <w:t>Genel Özellikler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Ürün rengi siyah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Ekran Boyutu en az 32"/80 cm olmalıdır.</w:t>
            </w:r>
          </w:p>
          <w:p w:rsidR="003F6331" w:rsidRPr="00D95ED0" w:rsidRDefault="003F6331" w:rsidP="00D95ED0">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Görüntü özellikleri</w:t>
            </w:r>
            <w:r w:rsidRPr="003F6331">
              <w:rPr>
                <w:rFonts w:ascii="Times New Roman" w:eastAsia="Times New Roman" w:hAnsi="Times New Roman" w:cs="Times New Roman"/>
                <w:sz w:val="20"/>
                <w:szCs w:val="20"/>
                <w:lang w:eastAsia="tr-TR"/>
              </w:rPr>
              <w:tab/>
              <w:t xml:space="preserve"> DLTI, DCTI, DNR, dijital combfilter (3D), </w:t>
            </w:r>
            <w:r w:rsidRPr="00D95ED0">
              <w:rPr>
                <w:rFonts w:ascii="Times New Roman" w:eastAsia="Times New Roman" w:hAnsi="Times New Roman" w:cs="Times New Roman"/>
                <w:sz w:val="20"/>
                <w:szCs w:val="20"/>
                <w:lang w:eastAsia="tr-TR"/>
              </w:rPr>
              <w:lastRenderedPageBreak/>
              <w:t xml:space="preserve">picture </w:t>
            </w:r>
            <w:r w:rsidRPr="00D95ED0">
              <w:rPr>
                <w:rFonts w:ascii="Times New Roman" w:eastAsia="Times New Roman" w:hAnsi="Times New Roman" w:cs="Times New Roman"/>
                <w:noProof/>
                <w:sz w:val="20"/>
                <w:szCs w:val="20"/>
                <w:lang w:eastAsia="tr-TR"/>
              </w:rPr>
              <w:t>noise reduction</w:t>
            </w:r>
            <w:r w:rsidRPr="00D95ED0">
              <w:rPr>
                <w:rFonts w:ascii="Times New Roman" w:eastAsia="Times New Roman" w:hAnsi="Times New Roman" w:cs="Times New Roman"/>
                <w:sz w:val="20"/>
                <w:szCs w:val="20"/>
                <w:lang w:eastAsia="tr-TR"/>
              </w:rPr>
              <w:t xml:space="preserve"> olmalıdır.</w:t>
            </w:r>
          </w:p>
          <w:p w:rsidR="003F6331" w:rsidRPr="003F6331" w:rsidRDefault="00D95ED0"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HDMI </w:t>
            </w:r>
            <w:r w:rsidR="003F6331" w:rsidRPr="003F6331">
              <w:rPr>
                <w:rFonts w:ascii="Times New Roman" w:eastAsia="Times New Roman" w:hAnsi="Times New Roman" w:cs="Times New Roman"/>
                <w:sz w:val="20"/>
                <w:szCs w:val="20"/>
                <w:lang w:eastAsia="tr-TR"/>
              </w:rPr>
              <w:t>en az 4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USB en az 2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Çözünürlük (TV) en az FHD (1920x1080)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PPR en az 200 Hz. PPR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Kontrast DCR PLUS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Ürün ayağı swivel tip cam ayak olmalıdır.</w:t>
            </w:r>
          </w:p>
          <w:p w:rsidR="003F6331" w:rsidRPr="003F6331" w:rsidRDefault="003F6331" w:rsidP="003F6331">
            <w:pPr>
              <w:spacing w:before="100" w:beforeAutospacing="1" w:after="100" w:afterAutospacing="1"/>
              <w:jc w:val="left"/>
              <w:rPr>
                <w:rFonts w:ascii="Times New Roman" w:eastAsia="Times New Roman" w:hAnsi="Times New Roman" w:cs="Times New Roman"/>
                <w:b/>
                <w:sz w:val="20"/>
                <w:szCs w:val="20"/>
                <w:lang w:eastAsia="tr-TR"/>
              </w:rPr>
            </w:pPr>
            <w:r w:rsidRPr="003F6331">
              <w:rPr>
                <w:rFonts w:ascii="Times New Roman" w:eastAsia="Times New Roman" w:hAnsi="Times New Roman" w:cs="Times New Roman"/>
                <w:b/>
                <w:sz w:val="20"/>
                <w:szCs w:val="20"/>
                <w:lang w:eastAsia="tr-TR"/>
              </w:rPr>
              <w:t>Ses</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Ses çıkış gücü en az 2 x 10 / 20 watt nominal / müzik gücü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Dijital ses çıkışı optik ses çıkışı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Line-out ses çıkış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PC-ses girişi olmalıdır.</w:t>
            </w:r>
          </w:p>
          <w:p w:rsidR="003F6331" w:rsidRPr="003F6331" w:rsidRDefault="003F6331" w:rsidP="003F6331">
            <w:pPr>
              <w:spacing w:before="100" w:beforeAutospacing="1" w:after="100" w:afterAutospacing="1"/>
              <w:jc w:val="left"/>
              <w:rPr>
                <w:rFonts w:ascii="Times New Roman" w:eastAsia="Times New Roman" w:hAnsi="Times New Roman" w:cs="Times New Roman"/>
                <w:b/>
                <w:sz w:val="20"/>
                <w:szCs w:val="20"/>
                <w:lang w:eastAsia="tr-TR"/>
              </w:rPr>
            </w:pPr>
            <w:r w:rsidRPr="003F6331">
              <w:rPr>
                <w:rFonts w:ascii="Times New Roman" w:eastAsia="Times New Roman" w:hAnsi="Times New Roman" w:cs="Times New Roman"/>
                <w:b/>
                <w:sz w:val="20"/>
                <w:szCs w:val="20"/>
                <w:lang w:eastAsia="tr-TR"/>
              </w:rPr>
              <w:t>Bağlantılar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HDMI CEC girişi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HDMI ARC girişi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PC bağlantısı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DTV alıcı DVB-T/C/S2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Scart en az 1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Tuner ülke seçimi, otomatik tarama, ince tarama, direkt frekans seçme ve scart üzerinden NTSC desteği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CI (CI+)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Komponent bağlantı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S-video scart üzerinden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Ethernet bağlantı olmalıdır.</w:t>
            </w:r>
          </w:p>
          <w:p w:rsidR="003F6331" w:rsidRPr="003F6331" w:rsidRDefault="003F6331" w:rsidP="003F6331">
            <w:pPr>
              <w:spacing w:before="100" w:beforeAutospacing="1" w:after="100" w:afterAutospacing="1"/>
              <w:jc w:val="left"/>
              <w:rPr>
                <w:rFonts w:ascii="Times New Roman" w:eastAsia="Times New Roman" w:hAnsi="Times New Roman" w:cs="Times New Roman"/>
                <w:b/>
                <w:sz w:val="20"/>
                <w:szCs w:val="20"/>
                <w:lang w:eastAsia="tr-TR"/>
              </w:rPr>
            </w:pPr>
            <w:r w:rsidRPr="003F6331">
              <w:rPr>
                <w:rFonts w:ascii="Times New Roman" w:eastAsia="Times New Roman" w:hAnsi="Times New Roman" w:cs="Times New Roman"/>
                <w:b/>
                <w:sz w:val="20"/>
                <w:szCs w:val="20"/>
                <w:lang w:eastAsia="tr-TR"/>
              </w:rPr>
              <w:t>Güç Tüketimi</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Enerji Sınıfı A+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Yıllık enerji tüketimi (kWh) en az 47.0 kWh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Stand-by enerji tüketimi (Watt) en az 0,5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Maksimum güç tüketimi (Watt) 80.0 W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Nominal enerji tüketimi (Watt) 32.0 W olmalıdır.</w:t>
            </w:r>
          </w:p>
          <w:p w:rsidR="003F6331" w:rsidRPr="003F6331" w:rsidRDefault="003F6331" w:rsidP="003F6331">
            <w:pPr>
              <w:spacing w:before="100" w:beforeAutospacing="1" w:after="100" w:afterAutospacing="1"/>
              <w:jc w:val="left"/>
              <w:rPr>
                <w:rFonts w:ascii="Times New Roman" w:eastAsia="Times New Roman" w:hAnsi="Times New Roman" w:cs="Times New Roman"/>
                <w:b/>
                <w:sz w:val="20"/>
                <w:szCs w:val="20"/>
                <w:lang w:eastAsia="tr-TR"/>
              </w:rPr>
            </w:pPr>
            <w:r w:rsidRPr="003F6331">
              <w:rPr>
                <w:rFonts w:ascii="Times New Roman" w:eastAsia="Times New Roman" w:hAnsi="Times New Roman" w:cs="Times New Roman"/>
                <w:b/>
                <w:sz w:val="20"/>
                <w:szCs w:val="20"/>
                <w:lang w:eastAsia="tr-TR"/>
              </w:rPr>
              <w:t>Smart TV Uygulamaları</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DLNA uygulaması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DLNA desteklenen formatlar (Ses)/(Video) (Resim):PCM, WMA, MP3, AAC / WMV, MPEG, MPEG4-ASP, MPEG4-AVC, XVID, DIVX 5, MPE-4, WMV3 / JPEG, GIF, BMP, PNG olmalıdır.</w:t>
            </w:r>
          </w:p>
          <w:p w:rsidR="003F6331" w:rsidRPr="003F6331" w:rsidRDefault="003F6331" w:rsidP="003F6331">
            <w:pPr>
              <w:spacing w:before="100" w:beforeAutospacing="1" w:after="100" w:afterAutospacing="1"/>
              <w:jc w:val="left"/>
              <w:rPr>
                <w:rFonts w:ascii="Times New Roman" w:eastAsia="Times New Roman" w:hAnsi="Times New Roman" w:cs="Times New Roman"/>
                <w:b/>
                <w:sz w:val="20"/>
                <w:szCs w:val="20"/>
                <w:lang w:eastAsia="tr-TR"/>
              </w:rPr>
            </w:pPr>
            <w:r w:rsidRPr="003F6331">
              <w:rPr>
                <w:rFonts w:ascii="Times New Roman" w:eastAsia="Times New Roman" w:hAnsi="Times New Roman" w:cs="Times New Roman"/>
                <w:b/>
                <w:sz w:val="20"/>
                <w:szCs w:val="20"/>
                <w:lang w:eastAsia="tr-TR"/>
              </w:rPr>
              <w:t>Ölçüler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sz w:val="20"/>
                <w:szCs w:val="20"/>
                <w:lang w:eastAsia="tr-TR"/>
              </w:rPr>
              <w:t xml:space="preserve">Ambalajsız Ağırlık (kg) en </w:t>
            </w:r>
            <w:r w:rsidRPr="003F6331">
              <w:rPr>
                <w:rFonts w:ascii="Times New Roman" w:eastAsia="Times New Roman" w:hAnsi="Times New Roman" w:cs="Times New Roman"/>
                <w:noProof/>
                <w:sz w:val="20"/>
                <w:szCs w:val="20"/>
                <w:lang w:eastAsia="tr-TR"/>
              </w:rPr>
              <w:t>az 9.12 kg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Ambalajsız Derinlik (cm) en az 21.0 cm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Ambalajsız genişlik (cm)(x) en az 73.2 cm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noProof/>
                <w:sz w:val="20"/>
                <w:szCs w:val="20"/>
                <w:lang w:eastAsia="tr-TR"/>
              </w:rPr>
              <w:t>Ambalajsız Yükseklik (cm)(y) en az 48.8</w:t>
            </w:r>
            <w:r w:rsidRPr="003F6331">
              <w:rPr>
                <w:rFonts w:ascii="Times New Roman" w:eastAsia="Times New Roman" w:hAnsi="Times New Roman" w:cs="Times New Roman"/>
                <w:sz w:val="20"/>
                <w:szCs w:val="20"/>
                <w:lang w:eastAsia="tr-TR"/>
              </w:rPr>
              <w:t xml:space="preserve"> cm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Kutu Boyutları (G x Y x D) en az 801 x 580 x 125 mm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Ayaklı Boyutlar (G x Y x D) en az 732 x 488 x 210 mm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 xml:space="preserve">Ayaksız Boyutlar (G x Y x D) en az 732 x 445 x 42,5 mm </w:t>
            </w:r>
            <w:r w:rsidRPr="003F6331">
              <w:rPr>
                <w:rFonts w:ascii="Times New Roman" w:eastAsia="Times New Roman" w:hAnsi="Times New Roman" w:cs="Times New Roman"/>
                <w:sz w:val="20"/>
                <w:szCs w:val="20"/>
                <w:lang w:eastAsia="tr-TR"/>
              </w:rPr>
              <w:lastRenderedPageBreak/>
              <w:t>olmalıdır.</w:t>
            </w:r>
          </w:p>
          <w:p w:rsidR="003F6331" w:rsidRPr="003F6331" w:rsidRDefault="003F6331" w:rsidP="003F6331">
            <w:pPr>
              <w:spacing w:before="100" w:beforeAutospacing="1" w:after="100" w:afterAutospacing="1"/>
              <w:jc w:val="left"/>
              <w:rPr>
                <w:rFonts w:ascii="Times New Roman" w:eastAsia="Times New Roman" w:hAnsi="Times New Roman" w:cs="Times New Roman"/>
                <w:b/>
                <w:sz w:val="20"/>
                <w:szCs w:val="20"/>
                <w:lang w:eastAsia="tr-TR"/>
              </w:rPr>
            </w:pPr>
            <w:r w:rsidRPr="003F6331">
              <w:rPr>
                <w:rFonts w:ascii="Times New Roman" w:eastAsia="Times New Roman" w:hAnsi="Times New Roman" w:cs="Times New Roman"/>
                <w:b/>
                <w:sz w:val="20"/>
                <w:szCs w:val="20"/>
                <w:lang w:eastAsia="tr-TR"/>
              </w:rPr>
              <w:t>Diğer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Elektronik program rehberi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DivX+HD TR bulunmalıdır.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sz w:val="20"/>
                <w:szCs w:val="20"/>
                <w:lang w:eastAsia="tr-TR"/>
              </w:rPr>
              <w:t>Açma / kapama tuşu anahtar tip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Motion Picture Improvement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Open Browser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Teletext 1000 sayfa + Toptext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En fazla parlaklık % 65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Wifi harici USB dongle (sonradan temin edilebilir)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Online yazılım güncelleme yapabilmelidir.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Frekans en az 50-60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Appstore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Dil ve altyazı desteği Dijital yayında dil ve altyazı desteği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Kanal Hafızası 100 analog / 1000 T / 1000 C / 6000 S2 / AV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Usb kayıt yapabilmelidir.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Oyun modu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SRS – StudioSound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Çocuk kilidi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Hoparlör en az 2 adet önde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Akıllı kumanda uygulaması akıllı telefon / tablet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Dolby digital özelliği olmalıdır.</w:t>
            </w:r>
          </w:p>
        </w:tc>
        <w:tc>
          <w:tcPr>
            <w:tcW w:w="1115" w:type="dxa"/>
            <w:tcBorders>
              <w:top w:val="single" w:sz="4" w:space="0" w:color="auto"/>
              <w:left w:val="single" w:sz="4" w:space="0" w:color="auto"/>
              <w:bottom w:val="single" w:sz="4" w:space="0" w:color="auto"/>
              <w:right w:val="single" w:sz="4" w:space="0" w:color="auto"/>
            </w:tcBorders>
            <w:vAlign w:val="center"/>
            <w:hideMark/>
          </w:tcPr>
          <w:p w:rsidR="003F6331" w:rsidRPr="003F6331" w:rsidRDefault="003F6331" w:rsidP="003F6331">
            <w:pPr>
              <w:spacing w:before="120" w:after="120"/>
              <w:jc w:val="left"/>
              <w:rPr>
                <w:rFonts w:ascii="Times New Roman" w:eastAsia="Times New Roman" w:hAnsi="Times New Roman" w:cs="Times New Roman"/>
                <w:sz w:val="24"/>
                <w:szCs w:val="24"/>
                <w:lang w:eastAsia="tr-TR"/>
              </w:rPr>
            </w:pPr>
            <w:r w:rsidRPr="003F6331">
              <w:rPr>
                <w:rFonts w:ascii="Times New Roman" w:eastAsia="Times New Roman" w:hAnsi="Times New Roman" w:cs="Times New Roman"/>
                <w:sz w:val="24"/>
                <w:szCs w:val="24"/>
                <w:lang w:eastAsia="tr-TR"/>
              </w:rPr>
              <w:lastRenderedPageBreak/>
              <w:t>7 Adet</w:t>
            </w:r>
          </w:p>
        </w:tc>
      </w:tr>
      <w:tr w:rsidR="003F6331" w:rsidRPr="003F6331" w:rsidTr="003F6331">
        <w:trPr>
          <w:trHeight w:val="13"/>
        </w:trPr>
        <w:tc>
          <w:tcPr>
            <w:tcW w:w="1812" w:type="dxa"/>
            <w:tcBorders>
              <w:top w:val="single" w:sz="4" w:space="0" w:color="auto"/>
              <w:left w:val="single" w:sz="4" w:space="0" w:color="auto"/>
              <w:bottom w:val="single" w:sz="4" w:space="0" w:color="auto"/>
              <w:right w:val="single" w:sz="4" w:space="0" w:color="auto"/>
            </w:tcBorders>
            <w:hideMark/>
          </w:tcPr>
          <w:p w:rsidR="003F6331" w:rsidRPr="003F6331" w:rsidRDefault="003F6331" w:rsidP="003F6331">
            <w:pPr>
              <w:spacing w:before="120" w:after="120"/>
              <w:jc w:val="center"/>
              <w:rPr>
                <w:rFonts w:ascii="Times New Roman" w:eastAsia="Times New Roman" w:hAnsi="Times New Roman" w:cs="Times New Roman"/>
                <w:b/>
                <w:sz w:val="24"/>
                <w:szCs w:val="24"/>
                <w:lang w:eastAsia="tr-TR"/>
              </w:rPr>
            </w:pPr>
            <w:r w:rsidRPr="003F6331">
              <w:rPr>
                <w:rFonts w:ascii="Times New Roman" w:eastAsia="Times New Roman" w:hAnsi="Times New Roman" w:cs="Times New Roman"/>
                <w:b/>
                <w:sz w:val="24"/>
                <w:szCs w:val="24"/>
                <w:lang w:eastAsia="tr-TR"/>
              </w:rPr>
              <w:lastRenderedPageBreak/>
              <w:t>9</w:t>
            </w:r>
          </w:p>
        </w:tc>
        <w:tc>
          <w:tcPr>
            <w:tcW w:w="6135" w:type="dxa"/>
            <w:tcBorders>
              <w:top w:val="single" w:sz="4" w:space="0" w:color="auto"/>
              <w:left w:val="single" w:sz="4" w:space="0" w:color="auto"/>
              <w:bottom w:val="single" w:sz="4" w:space="0" w:color="auto"/>
              <w:right w:val="single" w:sz="4" w:space="0" w:color="auto"/>
            </w:tcBorders>
            <w:hideMark/>
          </w:tcPr>
          <w:p w:rsidR="003F6331" w:rsidRPr="003F6331" w:rsidRDefault="003F6331" w:rsidP="003F6331">
            <w:pPr>
              <w:ind w:left="720"/>
              <w:contextualSpacing/>
              <w:jc w:val="left"/>
              <w:rPr>
                <w:rFonts w:ascii="Calibri" w:eastAsia="Calibri" w:hAnsi="Calibri" w:cs="Times New Roman"/>
                <w:b/>
              </w:rPr>
            </w:pPr>
            <w:r w:rsidRPr="003F6331">
              <w:rPr>
                <w:rFonts w:ascii="Calibri" w:eastAsia="Calibri" w:hAnsi="Calibri" w:cs="Times New Roman"/>
                <w:b/>
              </w:rPr>
              <w:t>Ütü</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Güç (W) en az 2300.0 W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Taban</w:t>
            </w:r>
            <w:r w:rsidRPr="003F6331">
              <w:rPr>
                <w:rFonts w:ascii="Times New Roman" w:eastAsia="Times New Roman" w:hAnsi="Times New Roman" w:cs="Times New Roman"/>
                <w:noProof/>
                <w:sz w:val="20"/>
                <w:szCs w:val="20"/>
                <w:lang w:eastAsia="tr-TR"/>
              </w:rPr>
              <w:tab/>
              <w:t xml:space="preserve"> seramik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Sürekli buhar (gr/dk) en az 25.0 g/min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Şok buhar (gr/dk) en az 125.0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Ürün rengi mavi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Su doldurma kapasitesi (lt) en az 300.0 L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Şok buhar özelliği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Dikey ütüleme özelliği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noProof/>
                <w:sz w:val="20"/>
                <w:szCs w:val="20"/>
                <w:lang w:eastAsia="tr-TR"/>
              </w:rPr>
              <w:t>Ambalajsız Ağırlık (kg) en az 1.15 kg olmalıdır.</w:t>
            </w:r>
          </w:p>
        </w:tc>
        <w:tc>
          <w:tcPr>
            <w:tcW w:w="1115" w:type="dxa"/>
            <w:tcBorders>
              <w:top w:val="single" w:sz="4" w:space="0" w:color="auto"/>
              <w:left w:val="single" w:sz="4" w:space="0" w:color="auto"/>
              <w:bottom w:val="single" w:sz="4" w:space="0" w:color="auto"/>
              <w:right w:val="single" w:sz="4" w:space="0" w:color="auto"/>
            </w:tcBorders>
            <w:vAlign w:val="center"/>
            <w:hideMark/>
          </w:tcPr>
          <w:p w:rsidR="003F6331" w:rsidRPr="003F6331" w:rsidRDefault="003F6331" w:rsidP="003F6331">
            <w:pPr>
              <w:spacing w:before="120" w:after="120"/>
              <w:jc w:val="left"/>
              <w:rPr>
                <w:rFonts w:ascii="Times New Roman" w:eastAsia="Times New Roman" w:hAnsi="Times New Roman" w:cs="Times New Roman"/>
                <w:sz w:val="24"/>
                <w:szCs w:val="24"/>
                <w:lang w:eastAsia="tr-TR"/>
              </w:rPr>
            </w:pPr>
            <w:r w:rsidRPr="003F6331">
              <w:rPr>
                <w:rFonts w:ascii="Times New Roman" w:eastAsia="Times New Roman" w:hAnsi="Times New Roman" w:cs="Times New Roman"/>
                <w:sz w:val="24"/>
                <w:szCs w:val="24"/>
                <w:lang w:eastAsia="tr-TR"/>
              </w:rPr>
              <w:t>6 Adet</w:t>
            </w:r>
          </w:p>
        </w:tc>
      </w:tr>
      <w:tr w:rsidR="003F6331" w:rsidRPr="003F6331" w:rsidTr="003F6331">
        <w:trPr>
          <w:trHeight w:val="13"/>
        </w:trPr>
        <w:tc>
          <w:tcPr>
            <w:tcW w:w="1812" w:type="dxa"/>
            <w:tcBorders>
              <w:top w:val="single" w:sz="4" w:space="0" w:color="auto"/>
              <w:left w:val="single" w:sz="4" w:space="0" w:color="auto"/>
              <w:bottom w:val="single" w:sz="4" w:space="0" w:color="auto"/>
              <w:right w:val="single" w:sz="4" w:space="0" w:color="auto"/>
            </w:tcBorders>
            <w:hideMark/>
          </w:tcPr>
          <w:p w:rsidR="003F6331" w:rsidRPr="003F6331" w:rsidRDefault="003F6331" w:rsidP="003F6331">
            <w:pPr>
              <w:spacing w:before="120" w:after="120"/>
              <w:jc w:val="center"/>
              <w:rPr>
                <w:rFonts w:ascii="Times New Roman" w:eastAsia="Times New Roman" w:hAnsi="Times New Roman" w:cs="Times New Roman"/>
                <w:b/>
                <w:sz w:val="24"/>
                <w:szCs w:val="24"/>
                <w:lang w:eastAsia="tr-TR"/>
              </w:rPr>
            </w:pPr>
            <w:r w:rsidRPr="003F6331">
              <w:rPr>
                <w:rFonts w:ascii="Times New Roman" w:eastAsia="Times New Roman" w:hAnsi="Times New Roman" w:cs="Times New Roman"/>
                <w:b/>
                <w:sz w:val="24"/>
                <w:szCs w:val="24"/>
                <w:lang w:eastAsia="tr-TR"/>
              </w:rPr>
              <w:t>10</w:t>
            </w:r>
          </w:p>
        </w:tc>
        <w:tc>
          <w:tcPr>
            <w:tcW w:w="6135" w:type="dxa"/>
            <w:tcBorders>
              <w:top w:val="single" w:sz="4" w:space="0" w:color="auto"/>
              <w:left w:val="single" w:sz="4" w:space="0" w:color="auto"/>
              <w:bottom w:val="single" w:sz="4" w:space="0" w:color="auto"/>
              <w:right w:val="single" w:sz="4" w:space="0" w:color="auto"/>
            </w:tcBorders>
            <w:hideMark/>
          </w:tcPr>
          <w:p w:rsidR="003F6331" w:rsidRPr="003F6331" w:rsidRDefault="003F6331" w:rsidP="003F6331">
            <w:pPr>
              <w:ind w:left="720"/>
              <w:contextualSpacing/>
              <w:jc w:val="left"/>
              <w:rPr>
                <w:rFonts w:ascii="Calibri" w:eastAsia="Calibri" w:hAnsi="Calibri" w:cs="Times New Roman"/>
                <w:b/>
              </w:rPr>
            </w:pPr>
            <w:r w:rsidRPr="003F6331">
              <w:rPr>
                <w:rFonts w:ascii="Calibri" w:eastAsia="Calibri" w:hAnsi="Calibri" w:cs="Times New Roman"/>
                <w:b/>
              </w:rPr>
              <w:t>Buharlı Ütü</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Güç (W) en az 2400.0 W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Taban seramik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Sürekli buhar (gr/dk) en az 110.0 g/min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Ürün rengi siyah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Dikey ütüleme özelliği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noProof/>
                <w:sz w:val="20"/>
                <w:szCs w:val="20"/>
                <w:lang w:eastAsia="tr-TR"/>
              </w:rPr>
            </w:pPr>
            <w:r w:rsidRPr="003F6331">
              <w:rPr>
                <w:rFonts w:ascii="Times New Roman" w:eastAsia="Times New Roman" w:hAnsi="Times New Roman" w:cs="Times New Roman"/>
                <w:noProof/>
                <w:sz w:val="20"/>
                <w:szCs w:val="20"/>
                <w:lang w:eastAsia="tr-TR"/>
              </w:rPr>
              <w:t>Su doldurma kapasitesi (lt) en az 1.7 L olmalıdır.</w:t>
            </w:r>
          </w:p>
          <w:p w:rsidR="003F6331" w:rsidRPr="003F6331" w:rsidRDefault="003F6331" w:rsidP="003F6331">
            <w:pPr>
              <w:numPr>
                <w:ilvl w:val="0"/>
                <w:numId w:val="52"/>
              </w:numPr>
              <w:spacing w:before="100" w:beforeAutospacing="1" w:after="100" w:afterAutospacing="1"/>
              <w:ind w:left="490" w:hanging="130"/>
              <w:jc w:val="left"/>
              <w:rPr>
                <w:rFonts w:ascii="Times New Roman" w:eastAsia="Times New Roman" w:hAnsi="Times New Roman" w:cs="Times New Roman"/>
                <w:sz w:val="20"/>
                <w:szCs w:val="20"/>
                <w:lang w:eastAsia="tr-TR"/>
              </w:rPr>
            </w:pPr>
            <w:r w:rsidRPr="003F6331">
              <w:rPr>
                <w:rFonts w:ascii="Times New Roman" w:eastAsia="Times New Roman" w:hAnsi="Times New Roman" w:cs="Times New Roman"/>
                <w:noProof/>
                <w:sz w:val="20"/>
                <w:szCs w:val="20"/>
                <w:lang w:eastAsia="tr-TR"/>
              </w:rPr>
              <w:t>Su tankı çıkma özelliği olmalıdır.</w:t>
            </w:r>
            <w:r w:rsidRPr="003F6331">
              <w:rPr>
                <w:rFonts w:ascii="Times New Roman" w:eastAsia="Times New Roman" w:hAnsi="Times New Roman" w:cs="Times New Roman"/>
                <w:b/>
                <w:sz w:val="20"/>
                <w:szCs w:val="20"/>
                <w:lang w:eastAsia="tr-TR"/>
              </w:rPr>
              <w:t xml:space="preserve"> </w:t>
            </w:r>
          </w:p>
        </w:tc>
        <w:tc>
          <w:tcPr>
            <w:tcW w:w="1115" w:type="dxa"/>
            <w:tcBorders>
              <w:top w:val="single" w:sz="4" w:space="0" w:color="auto"/>
              <w:left w:val="single" w:sz="4" w:space="0" w:color="auto"/>
              <w:bottom w:val="single" w:sz="4" w:space="0" w:color="auto"/>
              <w:right w:val="single" w:sz="4" w:space="0" w:color="auto"/>
            </w:tcBorders>
            <w:vAlign w:val="center"/>
            <w:hideMark/>
          </w:tcPr>
          <w:p w:rsidR="003F6331" w:rsidRPr="003F6331" w:rsidRDefault="003F6331" w:rsidP="003F6331">
            <w:pPr>
              <w:spacing w:before="120" w:after="120"/>
              <w:jc w:val="left"/>
              <w:rPr>
                <w:rFonts w:ascii="Times New Roman" w:eastAsia="Times New Roman" w:hAnsi="Times New Roman" w:cs="Times New Roman"/>
                <w:sz w:val="24"/>
                <w:szCs w:val="24"/>
                <w:lang w:eastAsia="tr-TR"/>
              </w:rPr>
            </w:pPr>
            <w:r w:rsidRPr="003F6331">
              <w:rPr>
                <w:rFonts w:ascii="Times New Roman" w:eastAsia="Times New Roman" w:hAnsi="Times New Roman" w:cs="Times New Roman"/>
                <w:sz w:val="24"/>
                <w:szCs w:val="24"/>
                <w:lang w:eastAsia="tr-TR"/>
              </w:rPr>
              <w:t>2 Adet</w:t>
            </w:r>
          </w:p>
        </w:tc>
      </w:tr>
    </w:tbl>
    <w:p w:rsidR="00E156FE" w:rsidRPr="00E156FE" w:rsidRDefault="00E156FE" w:rsidP="00E156FE">
      <w:pPr>
        <w:spacing w:before="120" w:after="120"/>
        <w:jc w:val="left"/>
        <w:rPr>
          <w:rFonts w:ascii="Times New Roman" w:eastAsia="Times New Roman" w:hAnsi="Times New Roman" w:cs="Times New Roman"/>
          <w:sz w:val="24"/>
          <w:szCs w:val="24"/>
          <w:lang w:eastAsia="tr-TR"/>
        </w:rPr>
      </w:pP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3. Alet, aksesuar ve gerekli diğer kalemler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İlgili alet ve aksesuarlar tedarikçi firma tarafından karşılanacaktır.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lastRenderedPageBreak/>
        <w:t>4. Garanti Koşulları</w:t>
      </w:r>
    </w:p>
    <w:p w:rsidR="008C5F16" w:rsidRDefault="000271C4" w:rsidP="008C5F16">
      <w:pPr>
        <w:overflowPunct w:val="0"/>
        <w:autoSpaceDE w:val="0"/>
        <w:autoSpaceDN w:val="0"/>
        <w:adjustRightInd w:val="0"/>
        <w:spacing w:after="120"/>
        <w:textAlignment w:val="baseline"/>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 xml:space="preserve">Ürünlerin </w:t>
      </w:r>
      <w:r w:rsidR="008C5F16">
        <w:rPr>
          <w:rFonts w:ascii="Times New Roman" w:eastAsia="Times New Roman" w:hAnsi="Times New Roman" w:cs="Times New Roman"/>
          <w:sz w:val="24"/>
          <w:szCs w:val="20"/>
          <w:lang w:eastAsia="tr-TR"/>
        </w:rPr>
        <w:t xml:space="preserve">garanti süresi, teslim ve aktif kullanım itibariyle </w:t>
      </w:r>
      <w:r w:rsidR="008C5F16" w:rsidRPr="002A4CF4">
        <w:rPr>
          <w:rFonts w:ascii="Times New Roman" w:eastAsia="Times New Roman" w:hAnsi="Times New Roman" w:cs="Times New Roman"/>
          <w:sz w:val="24"/>
          <w:szCs w:val="20"/>
          <w:lang w:eastAsia="tr-TR"/>
        </w:rPr>
        <w:t xml:space="preserve">en </w:t>
      </w:r>
      <w:r w:rsidR="008C5F16" w:rsidRPr="0086269F">
        <w:rPr>
          <w:rFonts w:ascii="Times New Roman" w:eastAsia="Times New Roman" w:hAnsi="Times New Roman" w:cs="Times New Roman"/>
          <w:sz w:val="24"/>
          <w:szCs w:val="20"/>
          <w:lang w:eastAsia="tr-TR"/>
        </w:rPr>
        <w:t xml:space="preserve">az </w:t>
      </w:r>
      <w:r w:rsidR="0086269F" w:rsidRPr="0086269F">
        <w:rPr>
          <w:rFonts w:ascii="Times New Roman" w:eastAsia="Times New Roman" w:hAnsi="Times New Roman" w:cs="Times New Roman"/>
          <w:sz w:val="24"/>
          <w:szCs w:val="20"/>
          <w:lang w:eastAsia="tr-TR"/>
        </w:rPr>
        <w:t>3</w:t>
      </w:r>
      <w:r w:rsidR="008C5F16" w:rsidRPr="0086269F">
        <w:rPr>
          <w:rFonts w:ascii="Times New Roman" w:eastAsia="Times New Roman" w:hAnsi="Times New Roman" w:cs="Times New Roman"/>
          <w:sz w:val="24"/>
          <w:szCs w:val="20"/>
          <w:lang w:eastAsia="tr-TR"/>
        </w:rPr>
        <w:t xml:space="preserve"> sene</w:t>
      </w:r>
      <w:r w:rsidR="008C5F16" w:rsidRPr="002A4CF4">
        <w:rPr>
          <w:rFonts w:ascii="Times New Roman" w:eastAsia="Times New Roman" w:hAnsi="Times New Roman" w:cs="Times New Roman"/>
          <w:sz w:val="24"/>
          <w:szCs w:val="20"/>
          <w:lang w:eastAsia="tr-TR"/>
        </w:rPr>
        <w:t xml:space="preserve"> olmalıdır.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5. Montaj ve Bakım-Onarım Hizmetleri</w:t>
      </w:r>
    </w:p>
    <w:p w:rsidR="00B76ECF" w:rsidRDefault="000271C4" w:rsidP="005244A3">
      <w:pPr>
        <w:tabs>
          <w:tab w:val="num" w:pos="1080"/>
          <w:tab w:val="num" w:pos="2487"/>
        </w:tabs>
        <w:spacing w:beforeLines="20"/>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Ürünler</w:t>
      </w:r>
      <w:r w:rsidR="008C5F16">
        <w:rPr>
          <w:rFonts w:ascii="Times New Roman" w:eastAsia="Times New Roman" w:hAnsi="Times New Roman" w:cs="Times New Roman"/>
          <w:sz w:val="24"/>
          <w:szCs w:val="20"/>
          <w:lang w:eastAsia="tr-TR"/>
        </w:rPr>
        <w:t xml:space="preserve"> yüklenici tarafından firmanın belirtilen adresin</w:t>
      </w:r>
      <w:r>
        <w:rPr>
          <w:rFonts w:ascii="Times New Roman" w:eastAsia="Times New Roman" w:hAnsi="Times New Roman" w:cs="Times New Roman"/>
          <w:sz w:val="24"/>
          <w:szCs w:val="20"/>
          <w:lang w:eastAsia="tr-TR"/>
        </w:rPr>
        <w:t>e hasarsız</w:t>
      </w:r>
      <w:r w:rsidR="008C5F16">
        <w:rPr>
          <w:rFonts w:ascii="Times New Roman" w:eastAsia="Times New Roman" w:hAnsi="Times New Roman" w:cs="Times New Roman"/>
          <w:sz w:val="24"/>
          <w:szCs w:val="20"/>
          <w:lang w:eastAsia="tr-TR"/>
        </w:rPr>
        <w:t xml:space="preserve"> </w:t>
      </w:r>
      <w:r>
        <w:rPr>
          <w:rFonts w:ascii="Times New Roman" w:eastAsia="Times New Roman" w:hAnsi="Times New Roman" w:cs="Times New Roman"/>
          <w:sz w:val="24"/>
          <w:szCs w:val="20"/>
          <w:lang w:eastAsia="tr-TR"/>
        </w:rPr>
        <w:t xml:space="preserve">şekilde </w:t>
      </w:r>
      <w:r w:rsidR="008C5F16">
        <w:rPr>
          <w:rFonts w:ascii="Times New Roman" w:eastAsia="Times New Roman" w:hAnsi="Times New Roman" w:cs="Times New Roman"/>
          <w:sz w:val="24"/>
          <w:szCs w:val="20"/>
          <w:lang w:eastAsia="tr-TR"/>
        </w:rPr>
        <w:t xml:space="preserve">teslim edilecektir. </w:t>
      </w:r>
    </w:p>
    <w:p w:rsidR="0040490D" w:rsidRDefault="0040490D" w:rsidP="005244A3">
      <w:pPr>
        <w:tabs>
          <w:tab w:val="num" w:pos="3927"/>
        </w:tabs>
        <w:spacing w:beforeLines="20"/>
        <w:rPr>
          <w:rFonts w:ascii="Times New Roman" w:eastAsia="Times New Roman" w:hAnsi="Times New Roman" w:cs="Times New Roman"/>
          <w:sz w:val="24"/>
          <w:szCs w:val="20"/>
          <w:lang w:eastAsia="tr-TR"/>
        </w:rPr>
      </w:pP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6. Gerekli Yedek Parçalar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İlgili yedek parçaların olması halinde tedarikçi firma sağlayacaktır.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7. Kullanım Kılavuzu</w:t>
      </w:r>
    </w:p>
    <w:p w:rsidR="008C5F16" w:rsidRDefault="000271C4" w:rsidP="005244A3">
      <w:pPr>
        <w:spacing w:beforeLines="20"/>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Kullanım kılavuzları ve garanti belgeleri ürünler ile birlikte teslim edilmelidir.</w:t>
      </w:r>
      <w:r w:rsidR="008C5F16">
        <w:rPr>
          <w:rFonts w:ascii="Times New Roman" w:eastAsia="Times New Roman" w:hAnsi="Times New Roman" w:cs="Times New Roman"/>
          <w:sz w:val="24"/>
          <w:szCs w:val="20"/>
          <w:lang w:eastAsia="tr-TR"/>
        </w:rPr>
        <w:t>Ayrıca; Kullanıcı kılavuzu, Aksesuar parça kitabı, varsa detay parçaların montaj şemalarını içerecek şekilde mekanik komple resimleri ve arıza sırasında yapılması gerekenler dokümanı cihazla birlikte teslim edilmelidir.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8. Diğer Hususlar</w:t>
      </w:r>
    </w:p>
    <w:p w:rsidR="008C5F16" w:rsidRDefault="008C5F16" w:rsidP="005244A3">
      <w:pPr>
        <w:spacing w:beforeLines="20"/>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 xml:space="preserve">İş bu teknik şartnamede talep edilen kriterler isteklilerin karşılaması gereken minimum kriterlerdir. Nakliye yüklenici firmaya aittir. Tedarikçi firmanın teslim </w:t>
      </w:r>
      <w:r w:rsidR="000271C4">
        <w:rPr>
          <w:rFonts w:ascii="Times New Roman" w:eastAsia="Times New Roman" w:hAnsi="Times New Roman" w:cs="Times New Roman"/>
          <w:sz w:val="24"/>
          <w:szCs w:val="20"/>
          <w:lang w:eastAsia="tr-TR"/>
        </w:rPr>
        <w:t xml:space="preserve">ürünler </w:t>
      </w:r>
      <w:r w:rsidR="00433E8F">
        <w:rPr>
          <w:rFonts w:ascii="Times New Roman" w:eastAsia="Times New Roman" w:hAnsi="Times New Roman" w:cs="Times New Roman"/>
          <w:sz w:val="24"/>
          <w:szCs w:val="20"/>
          <w:lang w:eastAsia="tr-TR"/>
        </w:rPr>
        <w:t>ve parçaları</w:t>
      </w:r>
      <w:r>
        <w:rPr>
          <w:rFonts w:ascii="Times New Roman" w:eastAsia="Times New Roman" w:hAnsi="Times New Roman" w:cs="Times New Roman"/>
          <w:sz w:val="24"/>
          <w:szCs w:val="20"/>
          <w:lang w:eastAsia="tr-TR"/>
        </w:rPr>
        <w:t xml:space="preserve"> teslimatta kontrol edilecek olup, uygun olmayan </w:t>
      </w:r>
      <w:r w:rsidR="000271C4">
        <w:rPr>
          <w:rFonts w:ascii="Times New Roman" w:eastAsia="Times New Roman" w:hAnsi="Times New Roman" w:cs="Times New Roman"/>
          <w:sz w:val="24"/>
          <w:szCs w:val="20"/>
          <w:lang w:eastAsia="tr-TR"/>
        </w:rPr>
        <w:t>ürünlerin</w:t>
      </w:r>
      <w:r>
        <w:rPr>
          <w:rFonts w:ascii="Times New Roman" w:eastAsia="Times New Roman" w:hAnsi="Times New Roman" w:cs="Times New Roman"/>
          <w:sz w:val="24"/>
          <w:szCs w:val="20"/>
          <w:lang w:eastAsia="tr-TR"/>
        </w:rPr>
        <w:t xml:space="preserve"> istenilen özelliklerde ve kalitede teslim edilmemesi koşulunda sözleşme feshedilecektir. </w:t>
      </w:r>
      <w:r w:rsidR="000271C4">
        <w:rPr>
          <w:rFonts w:ascii="Times New Roman" w:eastAsia="Times New Roman" w:hAnsi="Times New Roman" w:cs="Times New Roman"/>
          <w:sz w:val="24"/>
          <w:szCs w:val="20"/>
          <w:lang w:eastAsia="tr-TR"/>
        </w:rPr>
        <w:t>Ürünlerde</w:t>
      </w:r>
      <w:r>
        <w:rPr>
          <w:rFonts w:ascii="Times New Roman" w:eastAsia="Times New Roman" w:hAnsi="Times New Roman" w:cs="Times New Roman"/>
          <w:sz w:val="24"/>
          <w:szCs w:val="20"/>
          <w:lang w:eastAsia="tr-TR"/>
        </w:rPr>
        <w:t xml:space="preserve"> Kırık, Çatlak, Ezik, Pas, Boya akması ve boya kabarması, Darbe gibi kusurlar bulunmayacaktır.</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8C5F16">
      <w:pPr>
        <w:jc w:val="center"/>
        <w:rPr>
          <w:rFonts w:ascii="Times New Roman" w:eastAsia="Times New Roman" w:hAnsi="Times New Roman" w:cs="Times New Roman"/>
          <w:b/>
          <w:color w:val="000000"/>
          <w:sz w:val="36"/>
          <w:szCs w:val="36"/>
          <w:lang w:eastAsia="tr-TR"/>
        </w:rPr>
      </w:pPr>
      <w:r w:rsidRPr="00E156FE">
        <w:rPr>
          <w:rFonts w:ascii="Times New Roman" w:eastAsia="Times New Roman" w:hAnsi="Times New Roman" w:cs="Times New Roman"/>
          <w:b/>
          <w:sz w:val="24"/>
          <w:szCs w:val="24"/>
          <w:lang w:eastAsia="tr-TR"/>
        </w:rPr>
        <w:br w:type="page"/>
      </w:r>
      <w:r w:rsidR="008C5F16" w:rsidRPr="00E156FE">
        <w:rPr>
          <w:rFonts w:ascii="Times New Roman" w:eastAsia="Times New Roman" w:hAnsi="Times New Roman" w:cs="Times New Roman"/>
          <w:b/>
          <w:color w:val="000000"/>
          <w:sz w:val="36"/>
          <w:szCs w:val="36"/>
          <w:lang w:eastAsia="tr-TR"/>
        </w:rPr>
        <w:lastRenderedPageBreak/>
        <w:t xml:space="preserve"> </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24" w:name="_Söz.Ek-3:_Teknik_Teklif"/>
      <w:bookmarkStart w:id="25" w:name="_Toc233021556"/>
      <w:bookmarkEnd w:id="24"/>
      <w:r w:rsidRPr="00E156FE">
        <w:rPr>
          <w:rFonts w:ascii="Times New Roman" w:eastAsia="Times New Roman" w:hAnsi="Times New Roman" w:cs="Times New Roman"/>
          <w:b/>
          <w:bCs/>
          <w:sz w:val="24"/>
          <w:szCs w:val="24"/>
        </w:rPr>
        <w:t>Söz. Ek-3: Teknik Teklif</w:t>
      </w:r>
      <w:bookmarkEnd w:id="25"/>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b/>
          <w:kern w:val="28"/>
          <w:sz w:val="28"/>
        </w:rPr>
      </w:pPr>
      <w:bookmarkStart w:id="26" w:name="_Toc188240402"/>
    </w:p>
    <w:p w:rsidR="00E156FE" w:rsidRPr="00E156FE" w:rsidRDefault="00E156FE" w:rsidP="008C5F16">
      <w:pPr>
        <w:overflowPunct w:val="0"/>
        <w:autoSpaceDE w:val="0"/>
        <w:autoSpaceDN w:val="0"/>
        <w:adjustRightInd w:val="0"/>
        <w:spacing w:after="120"/>
        <w:jc w:val="center"/>
        <w:textAlignment w:val="baseline"/>
        <w:rPr>
          <w:rFonts w:ascii="Times New Roman" w:eastAsia="Times New Roman" w:hAnsi="Times New Roman" w:cs="Times New Roman"/>
          <w:color w:val="000000"/>
          <w:sz w:val="20"/>
          <w:szCs w:val="20"/>
          <w:lang w:eastAsia="tr-TR"/>
        </w:rPr>
      </w:pPr>
      <w:r w:rsidRPr="00E156FE">
        <w:rPr>
          <w:rFonts w:ascii="Times New Roman" w:eastAsia="Times New Roman" w:hAnsi="Times New Roman" w:cs="Times New Roman"/>
          <w:b/>
          <w:kern w:val="28"/>
          <w:sz w:val="24"/>
          <w:szCs w:val="24"/>
        </w:rPr>
        <w:br w:type="page"/>
      </w:r>
      <w:bookmarkEnd w:id="26"/>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bookmarkStart w:id="27" w:name="_Toc232234027"/>
      <w:r w:rsidRPr="00E156FE">
        <w:rPr>
          <w:rFonts w:ascii="Times New Roman" w:eastAsia="Times New Roman" w:hAnsi="Times New Roman" w:cs="Times New Roman"/>
          <w:b/>
          <w:bCs/>
          <w:sz w:val="24"/>
          <w:szCs w:val="24"/>
          <w:lang w:eastAsia="tr-TR"/>
        </w:rPr>
        <w:lastRenderedPageBreak/>
        <w:t>TEKNİK TEKLİF (Mal Alımı ihaleleri için)</w:t>
      </w:r>
      <w:r w:rsidRPr="00E156FE">
        <w:rPr>
          <w:rFonts w:ascii="Times New Roman" w:eastAsia="Times New Roman" w:hAnsi="Times New Roman" w:cs="Times New Roman"/>
          <w:b/>
          <w:bCs/>
          <w:sz w:val="24"/>
          <w:szCs w:val="24"/>
          <w:lang w:eastAsia="tr-TR"/>
        </w:rPr>
        <w:tab/>
        <w:t xml:space="preserve">      (Söz. EK: 3b)</w:t>
      </w:r>
      <w:bookmarkEnd w:id="27"/>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kern w:val="28"/>
          <w:sz w:val="24"/>
          <w:szCs w:val="24"/>
        </w:rPr>
      </w:pPr>
    </w:p>
    <w:p w:rsidR="00E156FE" w:rsidRPr="00E156FE" w:rsidRDefault="00E156FE" w:rsidP="00E156FE">
      <w:pPr>
        <w:jc w:val="center"/>
        <w:rPr>
          <w:rFonts w:ascii="Times New Roman" w:eastAsia="Times New Roman" w:hAnsi="Times New Roman" w:cs="Times New Roman"/>
          <w:b/>
          <w:sz w:val="20"/>
          <w:szCs w:val="20"/>
          <w:lang w:eastAsia="tr-TR"/>
        </w:rPr>
      </w:pPr>
      <w:bookmarkStart w:id="28" w:name="_Toc232234028"/>
      <w:r w:rsidRPr="00E156FE">
        <w:rPr>
          <w:rFonts w:ascii="Times New Roman" w:eastAsia="Times New Roman" w:hAnsi="Times New Roman" w:cs="Times New Roman"/>
          <w:b/>
          <w:sz w:val="20"/>
          <w:szCs w:val="20"/>
          <w:lang w:eastAsia="tr-TR"/>
        </w:rPr>
        <w:t>MAL ALIMI İÇİN TEKNİK TEKLİF FORMU</w:t>
      </w:r>
      <w:bookmarkEnd w:id="28"/>
    </w:p>
    <w:p w:rsidR="00FB2B10" w:rsidRPr="004C0DFF" w:rsidRDefault="00150109" w:rsidP="001D6E52">
      <w:pPr>
        <w:spacing w:before="120" w:after="120"/>
        <w:jc w:val="left"/>
        <w:rPr>
          <w:rFonts w:ascii="Times New Roman" w:eastAsia="Times New Roman" w:hAnsi="Times New Roman" w:cs="Times New Roman"/>
          <w:lang w:eastAsia="tr-TR"/>
        </w:rPr>
      </w:pPr>
      <w:r w:rsidRPr="001D6E52">
        <w:rPr>
          <w:rFonts w:ascii="Times New Roman" w:eastAsia="Times New Roman" w:hAnsi="Times New Roman" w:cs="Times New Roman"/>
          <w:b/>
          <w:sz w:val="20"/>
          <w:szCs w:val="20"/>
          <w:lang w:eastAsia="tr-TR"/>
        </w:rPr>
        <w:t>Sözleşme başlığı</w:t>
      </w:r>
      <w:r w:rsidRPr="001D6E52">
        <w:rPr>
          <w:rFonts w:ascii="Times New Roman" w:eastAsia="Times New Roman" w:hAnsi="Times New Roman" w:cs="Times New Roman"/>
          <w:b/>
          <w:sz w:val="20"/>
          <w:szCs w:val="20"/>
          <w:lang w:eastAsia="tr-TR"/>
        </w:rPr>
        <w:tab/>
        <w:t>:</w:t>
      </w:r>
      <w:r w:rsidRPr="001D6E52">
        <w:rPr>
          <w:rFonts w:ascii="Times New Roman" w:eastAsia="Times New Roman" w:hAnsi="Times New Roman" w:cs="Times New Roman"/>
          <w:sz w:val="20"/>
          <w:szCs w:val="20"/>
          <w:lang w:eastAsia="tr-TR"/>
        </w:rPr>
        <w:t xml:space="preserve"> </w:t>
      </w:r>
      <w:r w:rsidR="00F26036" w:rsidRPr="00F26036">
        <w:rPr>
          <w:rFonts w:ascii="Times New Roman" w:eastAsia="Times New Roman" w:hAnsi="Times New Roman" w:cs="Times New Roman"/>
          <w:sz w:val="20"/>
          <w:szCs w:val="20"/>
          <w:lang w:eastAsia="tr-TR"/>
        </w:rPr>
        <w:t>Yöresel Mimarinin Korunarak, Turizme Çeşitlendirilmiş Ve Yüksek Kalite İle Hizmet Eden Butik Otel Kazandırılması Projesi Kapsamında Klimalar ve Beyaz Eşya Grubu Mal Alımı</w:t>
      </w:r>
      <w:r w:rsidR="00F26036">
        <w:rPr>
          <w:rFonts w:ascii="Times New Roman" w:eastAsia="Times New Roman" w:hAnsi="Times New Roman" w:cs="Times New Roman"/>
          <w:sz w:val="20"/>
          <w:szCs w:val="20"/>
          <w:lang w:eastAsia="tr-TR"/>
        </w:rPr>
        <w:t>dır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4C0DFF">
        <w:rPr>
          <w:rFonts w:ascii="Times New Roman" w:eastAsia="Times New Roman" w:hAnsi="Times New Roman" w:cs="Times New Roman"/>
          <w:b/>
          <w:sz w:val="20"/>
          <w:szCs w:val="20"/>
          <w:lang w:eastAsia="tr-TR"/>
        </w:rPr>
        <w:t>Yayın referansı</w:t>
      </w:r>
      <w:r w:rsidRPr="004C0DFF">
        <w:rPr>
          <w:rFonts w:ascii="Times New Roman" w:eastAsia="Times New Roman" w:hAnsi="Times New Roman" w:cs="Times New Roman"/>
          <w:b/>
          <w:sz w:val="20"/>
          <w:szCs w:val="20"/>
          <w:lang w:eastAsia="tr-TR"/>
        </w:rPr>
        <w:tab/>
        <w:t>:</w:t>
      </w:r>
      <w:r w:rsidRPr="004C0DFF">
        <w:rPr>
          <w:rFonts w:ascii="Times New Roman" w:eastAsia="Times New Roman" w:hAnsi="Times New Roman" w:cs="Times New Roman"/>
          <w:sz w:val="20"/>
          <w:szCs w:val="20"/>
          <w:lang w:eastAsia="tr-TR"/>
        </w:rPr>
        <w:t xml:space="preserve"> </w:t>
      </w:r>
      <w:r w:rsidR="00152A36">
        <w:rPr>
          <w:rFonts w:ascii="Times New Roman" w:eastAsia="Times New Roman" w:hAnsi="Times New Roman" w:cs="Times New Roman"/>
          <w:sz w:val="20"/>
          <w:szCs w:val="20"/>
          <w:lang w:eastAsia="tr-TR"/>
        </w:rPr>
        <w:t>TR81/14/KOBI/0069/Lot</w:t>
      </w:r>
      <w:r w:rsidR="00D3223C" w:rsidRPr="00D3223C">
        <w:rPr>
          <w:rFonts w:ascii="Times New Roman" w:eastAsia="Times New Roman" w:hAnsi="Times New Roman" w:cs="Times New Roman"/>
          <w:sz w:val="20"/>
          <w:szCs w:val="20"/>
          <w:lang w:eastAsia="tr-TR"/>
        </w:rPr>
        <w:t>2</w:t>
      </w:r>
    </w:p>
    <w:p w:rsidR="00E156FE" w:rsidRPr="00E156FE" w:rsidRDefault="008C5F16" w:rsidP="00E156FE">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İsteklinin adı</w:t>
      </w:r>
      <w:r>
        <w:rPr>
          <w:rFonts w:ascii="Times New Roman" w:eastAsia="Times New Roman" w:hAnsi="Times New Roman" w:cs="Times New Roman"/>
          <w:b/>
          <w:sz w:val="20"/>
          <w:szCs w:val="20"/>
          <w:lang w:eastAsia="tr-TR"/>
        </w:rPr>
        <w:tab/>
      </w:r>
      <w:r w:rsidR="00E156FE" w:rsidRPr="00E156FE">
        <w:rPr>
          <w:rFonts w:ascii="Times New Roman" w:eastAsia="Times New Roman" w:hAnsi="Times New Roman" w:cs="Times New Roman"/>
          <w:b/>
          <w:sz w:val="20"/>
          <w:szCs w:val="20"/>
          <w:lang w:eastAsia="tr-TR"/>
        </w:rPr>
        <w:t>:</w:t>
      </w:r>
      <w:r w:rsidR="00E156FE" w:rsidRPr="00E156FE">
        <w:rPr>
          <w:rFonts w:ascii="Times New Roman" w:eastAsia="Times New Roman" w:hAnsi="Times New Roman" w:cs="Times New Roman"/>
          <w:sz w:val="20"/>
          <w:szCs w:val="20"/>
          <w:lang w:eastAsia="tr-TR"/>
        </w:rPr>
        <w:t xml:space="preserve"> … … … … … … … … …</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E156FE" w:rsidRPr="00E156FE" w:rsidTr="00E04E49">
        <w:trPr>
          <w:cantSplit/>
          <w:trHeight w:val="310"/>
          <w:tblHeader/>
        </w:trPr>
        <w:tc>
          <w:tcPr>
            <w:tcW w:w="756"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w:t>
            </w:r>
          </w:p>
        </w:tc>
        <w:tc>
          <w:tcPr>
            <w:tcW w:w="2137"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w:t>
            </w:r>
          </w:p>
        </w:tc>
        <w:tc>
          <w:tcPr>
            <w:tcW w:w="2680"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D</w:t>
            </w:r>
          </w:p>
        </w:tc>
        <w:tc>
          <w:tcPr>
            <w:tcW w:w="2268"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E</w:t>
            </w:r>
          </w:p>
        </w:tc>
        <w:tc>
          <w:tcPr>
            <w:tcW w:w="1842" w:type="dxa"/>
            <w:tcBorders>
              <w:bottom w:val="single" w:sz="4" w:space="0" w:color="auto"/>
            </w:tcBorders>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F</w:t>
            </w:r>
          </w:p>
        </w:tc>
      </w:tr>
      <w:tr w:rsidR="00E156FE" w:rsidRPr="00E156FE" w:rsidTr="00E04E49">
        <w:trPr>
          <w:cantSplit/>
          <w:trHeight w:val="782"/>
          <w:tblHeader/>
        </w:trPr>
        <w:tc>
          <w:tcPr>
            <w:tcW w:w="756"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Sıra </w:t>
            </w:r>
          </w:p>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No</w:t>
            </w:r>
          </w:p>
        </w:tc>
        <w:tc>
          <w:tcPr>
            <w:tcW w:w="2137"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275B58">
              <w:rPr>
                <w:rFonts w:ascii="Times New Roman" w:eastAsia="Times New Roman" w:hAnsi="Times New Roman" w:cs="Times New Roman"/>
                <w:b/>
                <w:sz w:val="20"/>
                <w:szCs w:val="20"/>
                <w:lang w:eastAsia="tr-TR"/>
              </w:rPr>
              <w:t>Teknik Özellikler</w:t>
            </w:r>
          </w:p>
        </w:tc>
        <w:tc>
          <w:tcPr>
            <w:tcW w:w="2680"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Teklif edilen özellikler </w:t>
            </w:r>
          </w:p>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(marka / model dâhil)</w:t>
            </w:r>
          </w:p>
        </w:tc>
        <w:tc>
          <w:tcPr>
            <w:tcW w:w="2268"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 İlgili notlar, açıklamalar,</w:t>
            </w:r>
            <w:r w:rsidRPr="00E156FE">
              <w:rPr>
                <w:rFonts w:ascii="Times New Roman" w:eastAsia="Times New Roman" w:hAnsi="Times New Roman" w:cs="Times New Roman"/>
                <w:b/>
                <w:sz w:val="20"/>
                <w:szCs w:val="20"/>
                <w:lang w:eastAsia="tr-TR"/>
              </w:rPr>
              <w:br/>
              <w:t>dokümantasyon</w:t>
            </w:r>
          </w:p>
        </w:tc>
        <w:tc>
          <w:tcPr>
            <w:tcW w:w="1842" w:type="dxa"/>
            <w:tcBorders>
              <w:bottom w:val="single" w:sz="4" w:space="0" w:color="auto"/>
            </w:tcBorders>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Değerlendirme Komitesinin notları </w:t>
            </w:r>
          </w:p>
        </w:tc>
      </w:tr>
      <w:tr w:rsidR="00D3223C" w:rsidRPr="00E156FE" w:rsidTr="00D3223C">
        <w:trPr>
          <w:trHeight w:val="468"/>
        </w:trPr>
        <w:tc>
          <w:tcPr>
            <w:tcW w:w="756" w:type="dxa"/>
            <w:vAlign w:val="center"/>
          </w:tcPr>
          <w:p w:rsidR="00D3223C" w:rsidRPr="00E156FE" w:rsidRDefault="00D3223C"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1</w:t>
            </w:r>
          </w:p>
        </w:tc>
        <w:tc>
          <w:tcPr>
            <w:tcW w:w="2137" w:type="dxa"/>
          </w:tcPr>
          <w:p w:rsidR="00D3223C" w:rsidRDefault="00D3223C" w:rsidP="00D3223C">
            <w:pPr>
              <w:ind w:left="129"/>
              <w:contextualSpacing/>
              <w:jc w:val="left"/>
              <w:rPr>
                <w:rFonts w:ascii="Calibri" w:eastAsia="Calibri" w:hAnsi="Calibri" w:cs="Times New Roman"/>
                <w:b/>
              </w:rPr>
            </w:pPr>
            <w:r>
              <w:rPr>
                <w:rFonts w:ascii="Calibri" w:eastAsia="Calibri" w:hAnsi="Calibri" w:cs="Times New Roman"/>
                <w:b/>
              </w:rPr>
              <w:t>KLİMA İÇ VE DIŞ ÜNİTE</w:t>
            </w:r>
          </w:p>
          <w:p w:rsidR="00D3223C" w:rsidRDefault="00D3223C">
            <w:pPr>
              <w:ind w:left="720"/>
              <w:contextualSpacing/>
              <w:jc w:val="left"/>
              <w:rPr>
                <w:rFonts w:ascii="Calibri" w:eastAsia="Calibri" w:hAnsi="Calibri" w:cs="Times New Roman"/>
                <w:b/>
              </w:rPr>
            </w:pPr>
          </w:p>
          <w:p w:rsidR="00D3223C" w:rsidRDefault="00D3223C">
            <w:pPr>
              <w:jc w:val="left"/>
              <w:rPr>
                <w:rFonts w:ascii="Calibri" w:eastAsia="Calibri" w:hAnsi="Calibri" w:cs="Times New Roman"/>
                <w:b/>
              </w:rPr>
            </w:pPr>
            <w:r>
              <w:rPr>
                <w:rFonts w:ascii="Times New Roman" w:eastAsia="Times New Roman" w:hAnsi="Times New Roman" w:cs="Times New Roman"/>
                <w:b/>
                <w:sz w:val="20"/>
                <w:szCs w:val="20"/>
                <w:lang w:eastAsia="tr-TR"/>
              </w:rPr>
              <w:t>Genel Özellikler</w:t>
            </w:r>
          </w:p>
          <w:p w:rsidR="00D3223C" w:rsidRDefault="00D3223C" w:rsidP="00D3223C">
            <w:pPr>
              <w:pStyle w:val="ListeParagraf"/>
              <w:numPr>
                <w:ilvl w:val="0"/>
                <w:numId w:val="54"/>
              </w:numPr>
              <w:spacing w:before="100" w:beforeAutospacing="1" w:after="100" w:afterAutospacing="1"/>
              <w:ind w:left="129" w:hanging="129"/>
              <w:contextualSpacing w:val="0"/>
              <w:jc w:val="left"/>
              <w:rPr>
                <w:rFonts w:ascii="Calibri" w:eastAsia="Calibri" w:hAnsi="Calibri" w:cs="Times New Roman"/>
                <w:b/>
              </w:rPr>
            </w:pPr>
            <w:r>
              <w:rPr>
                <w:sz w:val="20"/>
                <w:szCs w:val="20"/>
              </w:rPr>
              <w:t>Klima Tipi (AC) ınverter mono split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Pr>
                <w:sz w:val="20"/>
                <w:szCs w:val="20"/>
              </w:rPr>
              <w:t>Jet Cool ( Hızlı Soğutma ) özelliği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Pr>
                <w:sz w:val="20"/>
                <w:szCs w:val="20"/>
              </w:rPr>
              <w:t>Özel dijital gösterge LED display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Pr>
                <w:sz w:val="20"/>
                <w:szCs w:val="20"/>
              </w:rPr>
              <w:t>Fan hızı kademesi en az 3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Pr>
                <w:sz w:val="20"/>
                <w:szCs w:val="20"/>
              </w:rPr>
              <w:t>Isıtma tipi Isı pompalı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Pr>
                <w:sz w:val="20"/>
                <w:szCs w:val="20"/>
              </w:rPr>
              <w:t>Hızlı ısıtma özelliği olmalıdır.</w:t>
            </w:r>
          </w:p>
          <w:p w:rsidR="00D3223C" w:rsidRDefault="00D3223C">
            <w:pPr>
              <w:spacing w:before="100" w:beforeAutospacing="1" w:after="100" w:afterAutospacing="1"/>
              <w:jc w:val="lef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Isıtma</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Enerji sınıfı-ısıtma A sınıfı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Isıtma kapasitesi (Btu/h) en az 19500.0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Isıtma kapasitesi (W) en az 5710.0 W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Isıtmadaki enerji verim oranı (W/W) en az 3,71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Tekli ısıtmada çekilen enerji (W) en az 1540.0 W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İç ünite ısıtma çalışma aralığı(°C) en az 18-30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 xml:space="preserve">İç ünite ısıtma çalışma aralığı(°C) en az 16°C </w:t>
            </w:r>
            <w:r w:rsidRPr="00D3223C">
              <w:rPr>
                <w:sz w:val="20"/>
                <w:szCs w:val="20"/>
              </w:rPr>
              <w:lastRenderedPageBreak/>
              <w:t>~ 30°C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Dış ünite ısıtma çalışma aralığı(°C) en az -10°C ~ 24°C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Sıcak kalkış modu ( hotstart ) olmalıdır.</w:t>
            </w:r>
          </w:p>
          <w:p w:rsidR="00D3223C" w:rsidRDefault="00D3223C">
            <w:pPr>
              <w:spacing w:before="100" w:beforeAutospacing="1" w:after="100" w:afterAutospacing="1"/>
              <w:jc w:val="lef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Soğutma</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Enerji sınıfı-soğutma A sınıfı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Dış ünite soğutma çalışma aralığı(°C) en az 18°C / 48°C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Soğutucu akışkan R410a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Tekli soğutmada çekilen enerji (W) en az 1600.0 W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Soğutmadaki Enerji Verim Oranı (W/W) en az 3.3 olmalıdır.</w:t>
            </w:r>
          </w:p>
          <w:p w:rsidR="00D3223C" w:rsidRDefault="00D3223C">
            <w:pPr>
              <w:spacing w:before="100" w:beforeAutospacing="1" w:after="100" w:afterAutospacing="1"/>
              <w:jc w:val="lef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Ölçüler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Ambalajsız Ağırlık (kg) en az 42.0 kg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Dış Ünite (GxYxD) mm en az 870x655x320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İç Ünite (GxYxD) mm en az 1030x325x250 olmalıdır.</w:t>
            </w:r>
          </w:p>
          <w:p w:rsidR="00D3223C" w:rsidRDefault="00D3223C">
            <w:pPr>
              <w:spacing w:before="100" w:beforeAutospacing="1" w:after="100" w:afterAutospacing="1"/>
              <w:ind w:left="490"/>
              <w:jc w:val="left"/>
              <w:rPr>
                <w:rFonts w:ascii="Times New Roman" w:eastAsia="Times New Roman" w:hAnsi="Times New Roman" w:cs="Times New Roman"/>
                <w:noProof/>
                <w:sz w:val="20"/>
                <w:szCs w:val="20"/>
                <w:lang w:eastAsia="tr-TR"/>
              </w:rPr>
            </w:pPr>
          </w:p>
          <w:p w:rsidR="00D3223C" w:rsidRDefault="00D3223C">
            <w:pPr>
              <w:spacing w:before="100" w:beforeAutospacing="1" w:after="100" w:afterAutospacing="1"/>
              <w:jc w:val="lef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Diğer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Otomatik hava yönlendirme(yukarı-aşağı) otomatik hava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Yönlendirme(yukarı-aşağı)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Seviyesi - iç ünite (dBA) en az 35.0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 xml:space="preserve">Otomatik hava </w:t>
            </w:r>
            <w:r w:rsidRPr="00D3223C">
              <w:rPr>
                <w:sz w:val="20"/>
                <w:szCs w:val="20"/>
              </w:rPr>
              <w:lastRenderedPageBreak/>
              <w:t>yönlendirme(sağ-sol) otomatik hava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Yönlendirme(sağ-sol)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Yıkanabilir anti-bakteri filtresi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Çoklu programlama özelliği ( timer ) 24 saat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Kompresör tipi rotary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Otomatik sıcaklık kontrolü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Minimum enerji modu (ınverter)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Uyku modu ( sleep mode ) bulunmalıdır.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Ses seviyesi - dış ünite (dBA) en az 53.0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Uzaktan kumanda (3) kapaklı ınverter lcd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Buz çözme ( defrost ) özelliği olmalıdır.</w:t>
            </w:r>
          </w:p>
          <w:p w:rsidR="00D3223C" w:rsidRDefault="00D3223C">
            <w:pPr>
              <w:ind w:left="720"/>
              <w:contextualSpacing/>
              <w:jc w:val="left"/>
              <w:rPr>
                <w:rFonts w:ascii="Times New Roman" w:eastAsia="Times New Roman" w:hAnsi="Times New Roman" w:cs="Times New Roman"/>
                <w:sz w:val="24"/>
                <w:szCs w:val="24"/>
                <w:lang w:eastAsia="tr-TR"/>
              </w:rPr>
            </w:pPr>
          </w:p>
        </w:tc>
        <w:tc>
          <w:tcPr>
            <w:tcW w:w="2680" w:type="dxa"/>
            <w:vAlign w:val="center"/>
          </w:tcPr>
          <w:p w:rsidR="00D3223C" w:rsidRPr="00E156FE" w:rsidRDefault="00D3223C"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D3223C" w:rsidRPr="00E156FE" w:rsidRDefault="00D3223C" w:rsidP="00E156FE">
            <w:pPr>
              <w:spacing w:before="120" w:after="120"/>
              <w:jc w:val="left"/>
              <w:rPr>
                <w:rFonts w:ascii="Times New Roman" w:eastAsia="Times New Roman" w:hAnsi="Times New Roman" w:cs="Times New Roman"/>
                <w:sz w:val="20"/>
                <w:szCs w:val="20"/>
                <w:lang w:eastAsia="tr-TR"/>
              </w:rPr>
            </w:pPr>
          </w:p>
        </w:tc>
        <w:tc>
          <w:tcPr>
            <w:tcW w:w="1842" w:type="dxa"/>
            <w:tcBorders>
              <w:bottom w:val="single" w:sz="4" w:space="0" w:color="auto"/>
            </w:tcBorders>
            <w:shd w:val="thinHorzCross" w:color="auto" w:fill="auto"/>
            <w:vAlign w:val="center"/>
          </w:tcPr>
          <w:p w:rsidR="00D3223C" w:rsidRPr="00E156FE" w:rsidRDefault="00D3223C" w:rsidP="00E156FE">
            <w:pPr>
              <w:spacing w:before="120" w:after="120"/>
              <w:jc w:val="left"/>
              <w:rPr>
                <w:rFonts w:ascii="Times New Roman" w:eastAsia="Times New Roman" w:hAnsi="Times New Roman" w:cs="Times New Roman"/>
                <w:sz w:val="20"/>
                <w:szCs w:val="20"/>
                <w:lang w:eastAsia="tr-TR"/>
              </w:rPr>
            </w:pPr>
          </w:p>
        </w:tc>
      </w:tr>
      <w:tr w:rsidR="00D3223C" w:rsidRPr="00E156FE" w:rsidTr="00D3223C">
        <w:trPr>
          <w:trHeight w:val="468"/>
        </w:trPr>
        <w:tc>
          <w:tcPr>
            <w:tcW w:w="756" w:type="dxa"/>
            <w:vAlign w:val="center"/>
          </w:tcPr>
          <w:p w:rsidR="00D3223C" w:rsidRPr="00E156FE" w:rsidRDefault="00F45A23"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2</w:t>
            </w:r>
          </w:p>
        </w:tc>
        <w:tc>
          <w:tcPr>
            <w:tcW w:w="2137" w:type="dxa"/>
          </w:tcPr>
          <w:p w:rsidR="00D3223C" w:rsidRDefault="00D3223C">
            <w:pPr>
              <w:ind w:left="720"/>
              <w:contextualSpacing/>
              <w:jc w:val="left"/>
              <w:rPr>
                <w:rFonts w:ascii="Calibri" w:eastAsia="Calibri" w:hAnsi="Calibri" w:cs="Times New Roman"/>
                <w:b/>
              </w:rPr>
            </w:pPr>
            <w:r>
              <w:rPr>
                <w:rFonts w:ascii="Calibri" w:eastAsia="Calibri" w:hAnsi="Calibri" w:cs="Times New Roman"/>
                <w:b/>
              </w:rPr>
              <w:t>Saç Kurutma Makinesi</w:t>
            </w:r>
          </w:p>
          <w:p w:rsidR="00D3223C" w:rsidRDefault="00D3223C">
            <w:pPr>
              <w:ind w:left="720"/>
              <w:contextualSpacing/>
              <w:jc w:val="left"/>
              <w:rPr>
                <w:rFonts w:ascii="Calibri" w:eastAsia="Calibri" w:hAnsi="Calibri" w:cs="Times New Roman"/>
                <w:b/>
              </w:rPr>
            </w:pPr>
          </w:p>
          <w:p w:rsidR="00D3223C" w:rsidRDefault="00D3223C">
            <w:pPr>
              <w:spacing w:before="100" w:beforeAutospacing="1" w:after="100" w:afterAutospacing="1"/>
              <w:jc w:val="lef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Genel Özellikler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Güç (W) en az 2200.0 W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İyon özelliği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Hız ayarı (adet) en az 2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Isı ayarı (adet)en az 3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Turbo özelliği olmalıdır.</w:t>
            </w:r>
          </w:p>
          <w:p w:rsidR="00D3223C" w:rsidRPr="00D3223C" w:rsidRDefault="00D3223C" w:rsidP="00D3223C">
            <w:pPr>
              <w:pStyle w:val="ListeParagraf"/>
              <w:numPr>
                <w:ilvl w:val="0"/>
                <w:numId w:val="54"/>
              </w:numPr>
              <w:spacing w:before="100" w:beforeAutospacing="1" w:after="100" w:afterAutospacing="1"/>
              <w:ind w:left="129" w:hanging="129"/>
              <w:contextualSpacing w:val="0"/>
              <w:jc w:val="left"/>
              <w:rPr>
                <w:sz w:val="20"/>
                <w:szCs w:val="20"/>
              </w:rPr>
            </w:pPr>
            <w:r w:rsidRPr="00D3223C">
              <w:rPr>
                <w:sz w:val="20"/>
                <w:szCs w:val="20"/>
              </w:rPr>
              <w:t>Motor tipi AC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LED iyon-gösterge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Soğuk ayarı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Cool shot olmalıdır.</w:t>
            </w:r>
          </w:p>
          <w:p w:rsidR="00D3223C" w:rsidRDefault="00D3223C">
            <w:pPr>
              <w:spacing w:before="100" w:beforeAutospacing="1" w:after="100" w:afterAutospacing="1"/>
              <w:jc w:val="lef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Aksesuarlar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Difüzör başlığı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Fön başlığı bulunmalıdır.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Ambalajsız ağırlık (kg)  en az 0.84 kg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Kablo Uzunluğu (m) en az 3.0 m olmalıdır.</w:t>
            </w:r>
          </w:p>
          <w:p w:rsidR="00D3223C" w:rsidRDefault="00D3223C" w:rsidP="0051667A">
            <w:pPr>
              <w:pStyle w:val="ListeParagraf"/>
              <w:numPr>
                <w:ilvl w:val="0"/>
                <w:numId w:val="54"/>
              </w:numPr>
              <w:spacing w:before="100" w:beforeAutospacing="1" w:after="100" w:afterAutospacing="1"/>
              <w:ind w:left="129" w:hanging="129"/>
              <w:contextualSpacing w:val="0"/>
              <w:jc w:val="left"/>
              <w:rPr>
                <w:rFonts w:ascii="Times New Roman" w:eastAsia="Times New Roman" w:hAnsi="Times New Roman" w:cs="Times New Roman"/>
                <w:sz w:val="20"/>
                <w:szCs w:val="20"/>
                <w:lang w:eastAsia="tr-TR"/>
              </w:rPr>
            </w:pPr>
            <w:r w:rsidRPr="0051667A">
              <w:rPr>
                <w:sz w:val="20"/>
                <w:szCs w:val="20"/>
              </w:rPr>
              <w:t>Asma Halkası olmalıdır.</w:t>
            </w:r>
          </w:p>
        </w:tc>
        <w:tc>
          <w:tcPr>
            <w:tcW w:w="2680" w:type="dxa"/>
            <w:vAlign w:val="center"/>
          </w:tcPr>
          <w:p w:rsidR="00D3223C" w:rsidRPr="00E156FE" w:rsidRDefault="00D3223C"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D3223C" w:rsidRPr="00E156FE" w:rsidRDefault="00D3223C" w:rsidP="00E156FE">
            <w:pPr>
              <w:spacing w:before="120" w:after="120"/>
              <w:jc w:val="left"/>
              <w:rPr>
                <w:rFonts w:ascii="Times New Roman" w:eastAsia="Times New Roman" w:hAnsi="Times New Roman" w:cs="Times New Roman"/>
                <w:sz w:val="20"/>
                <w:szCs w:val="20"/>
                <w:lang w:eastAsia="tr-TR"/>
              </w:rPr>
            </w:pPr>
          </w:p>
        </w:tc>
        <w:tc>
          <w:tcPr>
            <w:tcW w:w="1842" w:type="dxa"/>
            <w:tcBorders>
              <w:bottom w:val="single" w:sz="4" w:space="0" w:color="auto"/>
            </w:tcBorders>
            <w:shd w:val="thinHorzCross" w:color="auto" w:fill="auto"/>
            <w:vAlign w:val="center"/>
          </w:tcPr>
          <w:p w:rsidR="00D3223C" w:rsidRPr="00E156FE" w:rsidRDefault="00D3223C" w:rsidP="00E156FE">
            <w:pPr>
              <w:spacing w:before="120" w:after="120"/>
              <w:jc w:val="left"/>
              <w:rPr>
                <w:rFonts w:ascii="Times New Roman" w:eastAsia="Times New Roman" w:hAnsi="Times New Roman" w:cs="Times New Roman"/>
                <w:sz w:val="20"/>
                <w:szCs w:val="20"/>
                <w:lang w:eastAsia="tr-TR"/>
              </w:rPr>
            </w:pPr>
          </w:p>
        </w:tc>
      </w:tr>
      <w:tr w:rsidR="00D3223C" w:rsidRPr="00E156FE" w:rsidTr="00D3223C">
        <w:trPr>
          <w:trHeight w:val="468"/>
        </w:trPr>
        <w:tc>
          <w:tcPr>
            <w:tcW w:w="756" w:type="dxa"/>
            <w:vAlign w:val="center"/>
          </w:tcPr>
          <w:p w:rsidR="00D3223C" w:rsidRPr="00E156FE" w:rsidRDefault="00F45A23"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3</w:t>
            </w:r>
          </w:p>
        </w:tc>
        <w:tc>
          <w:tcPr>
            <w:tcW w:w="2137" w:type="dxa"/>
          </w:tcPr>
          <w:p w:rsidR="00D3223C" w:rsidRDefault="00D3223C">
            <w:pPr>
              <w:ind w:left="720"/>
              <w:contextualSpacing/>
              <w:jc w:val="left"/>
              <w:rPr>
                <w:rFonts w:ascii="Calibri" w:eastAsia="Calibri" w:hAnsi="Calibri" w:cs="Times New Roman"/>
                <w:b/>
              </w:rPr>
            </w:pPr>
            <w:r>
              <w:rPr>
                <w:rFonts w:ascii="Calibri" w:eastAsia="Calibri" w:hAnsi="Calibri" w:cs="Times New Roman"/>
                <w:b/>
              </w:rPr>
              <w:t>Ütü masası</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Ergonomik özelliği ile oturarak dahi ütü yapabilme imkanı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Açılabilir katlanabilir askılık bulunmalıdır.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En az 3.5 mm keçe ve en az 5 mm sünger destekli yüksek kalitede ütüleme imkânı sağlayan ısıya dayanıklı özel dokuma kumaş yüzey bulunmalıdır.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Ortalama en az 42 x 120 ebadında geniş kullanışlı ütüleme yüzeyi bulunmalıdır.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Tek ütü veya buhar jeneratörü ütü konulabilen sürgülü ve kapanabilir estetik ve fonksiyonel arka ütü yerleştirme platformu bulunmalıdır.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Özel fırın boya özelliği ile paslanmaya karşı dirençli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Katlandığında en az 8 cm yükseklikte dar boşluklara yerleştirilebilme özelliği mevcut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 xml:space="preserve">Çift profili denge çubuğu ile maksimum </w:t>
            </w:r>
            <w:r w:rsidRPr="0051667A">
              <w:rPr>
                <w:sz w:val="20"/>
                <w:szCs w:val="20"/>
              </w:rPr>
              <w:lastRenderedPageBreak/>
              <w:t>denge imkânı ile kolay yükseklik ayarlama tertibatı bulunmalıdır.</w:t>
            </w:r>
          </w:p>
          <w:p w:rsidR="00D3223C" w:rsidRDefault="00D3223C" w:rsidP="0051667A">
            <w:pPr>
              <w:pStyle w:val="ListeParagraf"/>
              <w:numPr>
                <w:ilvl w:val="0"/>
                <w:numId w:val="54"/>
              </w:numPr>
              <w:spacing w:before="100" w:beforeAutospacing="1" w:after="100" w:afterAutospacing="1"/>
              <w:ind w:left="129" w:hanging="129"/>
              <w:contextualSpacing w:val="0"/>
              <w:jc w:val="left"/>
              <w:rPr>
                <w:rFonts w:ascii="Times New Roman" w:eastAsia="Times New Roman" w:hAnsi="Times New Roman" w:cs="Times New Roman"/>
                <w:sz w:val="20"/>
                <w:szCs w:val="20"/>
                <w:lang w:eastAsia="tr-TR"/>
              </w:rPr>
            </w:pPr>
            <w:r w:rsidRPr="0051667A">
              <w:rPr>
                <w:sz w:val="20"/>
                <w:szCs w:val="20"/>
              </w:rPr>
              <w:t>Çocuk emniyet kilidi bulunmalıdır.</w:t>
            </w:r>
          </w:p>
        </w:tc>
        <w:tc>
          <w:tcPr>
            <w:tcW w:w="2680" w:type="dxa"/>
            <w:vAlign w:val="center"/>
          </w:tcPr>
          <w:p w:rsidR="00D3223C" w:rsidRPr="00E156FE" w:rsidRDefault="00D3223C"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D3223C" w:rsidRPr="00E156FE" w:rsidRDefault="00D3223C" w:rsidP="00E156FE">
            <w:pPr>
              <w:spacing w:before="120" w:after="120"/>
              <w:jc w:val="left"/>
              <w:rPr>
                <w:rFonts w:ascii="Times New Roman" w:eastAsia="Times New Roman" w:hAnsi="Times New Roman" w:cs="Times New Roman"/>
                <w:sz w:val="20"/>
                <w:szCs w:val="20"/>
                <w:lang w:eastAsia="tr-TR"/>
              </w:rPr>
            </w:pPr>
          </w:p>
        </w:tc>
        <w:tc>
          <w:tcPr>
            <w:tcW w:w="1842" w:type="dxa"/>
            <w:tcBorders>
              <w:bottom w:val="single" w:sz="4" w:space="0" w:color="auto"/>
            </w:tcBorders>
            <w:shd w:val="thinHorzCross" w:color="auto" w:fill="auto"/>
            <w:vAlign w:val="center"/>
          </w:tcPr>
          <w:p w:rsidR="00D3223C" w:rsidRPr="00E156FE" w:rsidRDefault="00D3223C" w:rsidP="00E156FE">
            <w:pPr>
              <w:spacing w:before="120" w:after="120"/>
              <w:jc w:val="left"/>
              <w:rPr>
                <w:rFonts w:ascii="Times New Roman" w:eastAsia="Times New Roman" w:hAnsi="Times New Roman" w:cs="Times New Roman"/>
                <w:sz w:val="20"/>
                <w:szCs w:val="20"/>
                <w:lang w:eastAsia="tr-TR"/>
              </w:rPr>
            </w:pPr>
          </w:p>
        </w:tc>
      </w:tr>
      <w:tr w:rsidR="00D3223C" w:rsidRPr="00E156FE" w:rsidTr="00D3223C">
        <w:trPr>
          <w:trHeight w:val="468"/>
        </w:trPr>
        <w:tc>
          <w:tcPr>
            <w:tcW w:w="756" w:type="dxa"/>
            <w:vAlign w:val="center"/>
          </w:tcPr>
          <w:p w:rsidR="00D3223C" w:rsidRPr="00E156FE" w:rsidRDefault="00F45A23"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4</w:t>
            </w:r>
          </w:p>
        </w:tc>
        <w:tc>
          <w:tcPr>
            <w:tcW w:w="2137" w:type="dxa"/>
          </w:tcPr>
          <w:p w:rsidR="00D3223C" w:rsidRDefault="00D3223C">
            <w:pPr>
              <w:ind w:left="720"/>
              <w:contextualSpacing/>
              <w:jc w:val="left"/>
              <w:rPr>
                <w:rFonts w:ascii="Calibri" w:eastAsia="Calibri" w:hAnsi="Calibri" w:cs="Times New Roman"/>
                <w:b/>
              </w:rPr>
            </w:pPr>
            <w:r>
              <w:rPr>
                <w:rFonts w:ascii="Calibri" w:eastAsia="Calibri" w:hAnsi="Calibri" w:cs="Times New Roman"/>
                <w:b/>
              </w:rPr>
              <w:t>Uydu Cihazı - Çanak Anten</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Ortalama çap (cm) en az 83.0 cm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İlk kurulum ücretsiz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Çanak şekli ofset-parabolik olmalıdır.</w:t>
            </w:r>
          </w:p>
          <w:p w:rsidR="00D3223C" w:rsidRDefault="00D3223C" w:rsidP="0051667A">
            <w:pPr>
              <w:pStyle w:val="ListeParagraf"/>
              <w:numPr>
                <w:ilvl w:val="0"/>
                <w:numId w:val="54"/>
              </w:numPr>
              <w:spacing w:before="100" w:beforeAutospacing="1" w:after="100" w:afterAutospacing="1"/>
              <w:ind w:left="129" w:hanging="129"/>
              <w:contextualSpacing w:val="0"/>
              <w:jc w:val="left"/>
              <w:rPr>
                <w:rFonts w:ascii="Times New Roman" w:eastAsia="Times New Roman" w:hAnsi="Times New Roman" w:cs="Times New Roman"/>
                <w:sz w:val="20"/>
                <w:szCs w:val="20"/>
                <w:lang w:eastAsia="tr-TR"/>
              </w:rPr>
            </w:pPr>
            <w:r w:rsidRPr="0051667A">
              <w:rPr>
                <w:sz w:val="20"/>
                <w:szCs w:val="20"/>
              </w:rPr>
              <w:t>LNB tipi üniversal olmalıdır.</w:t>
            </w:r>
          </w:p>
        </w:tc>
        <w:tc>
          <w:tcPr>
            <w:tcW w:w="2680" w:type="dxa"/>
            <w:vAlign w:val="center"/>
          </w:tcPr>
          <w:p w:rsidR="00D3223C" w:rsidRPr="00E156FE" w:rsidRDefault="00D3223C"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D3223C" w:rsidRPr="00E156FE" w:rsidRDefault="00D3223C" w:rsidP="00E156FE">
            <w:pPr>
              <w:spacing w:before="120" w:after="120"/>
              <w:jc w:val="left"/>
              <w:rPr>
                <w:rFonts w:ascii="Times New Roman" w:eastAsia="Times New Roman" w:hAnsi="Times New Roman" w:cs="Times New Roman"/>
                <w:sz w:val="20"/>
                <w:szCs w:val="20"/>
                <w:lang w:eastAsia="tr-TR"/>
              </w:rPr>
            </w:pPr>
          </w:p>
        </w:tc>
        <w:tc>
          <w:tcPr>
            <w:tcW w:w="1842" w:type="dxa"/>
            <w:tcBorders>
              <w:bottom w:val="single" w:sz="4" w:space="0" w:color="auto"/>
            </w:tcBorders>
            <w:shd w:val="thinHorzCross" w:color="auto" w:fill="auto"/>
            <w:vAlign w:val="center"/>
          </w:tcPr>
          <w:p w:rsidR="00D3223C" w:rsidRPr="00E156FE" w:rsidRDefault="00D3223C" w:rsidP="00E156FE">
            <w:pPr>
              <w:spacing w:before="120" w:after="120"/>
              <w:jc w:val="left"/>
              <w:rPr>
                <w:rFonts w:ascii="Times New Roman" w:eastAsia="Times New Roman" w:hAnsi="Times New Roman" w:cs="Times New Roman"/>
                <w:sz w:val="20"/>
                <w:szCs w:val="20"/>
                <w:lang w:eastAsia="tr-TR"/>
              </w:rPr>
            </w:pPr>
          </w:p>
        </w:tc>
      </w:tr>
      <w:tr w:rsidR="00D3223C" w:rsidRPr="00E156FE" w:rsidTr="00D3223C">
        <w:trPr>
          <w:trHeight w:val="468"/>
        </w:trPr>
        <w:tc>
          <w:tcPr>
            <w:tcW w:w="756" w:type="dxa"/>
            <w:vAlign w:val="center"/>
          </w:tcPr>
          <w:p w:rsidR="00D3223C" w:rsidRPr="00E156FE" w:rsidRDefault="00F45A23"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5</w:t>
            </w:r>
          </w:p>
        </w:tc>
        <w:tc>
          <w:tcPr>
            <w:tcW w:w="2137" w:type="dxa"/>
          </w:tcPr>
          <w:p w:rsidR="00D3223C" w:rsidRDefault="00D3223C">
            <w:pPr>
              <w:ind w:left="720"/>
              <w:contextualSpacing/>
              <w:jc w:val="left"/>
              <w:rPr>
                <w:rFonts w:ascii="Calibri" w:eastAsia="Calibri" w:hAnsi="Calibri" w:cs="Times New Roman"/>
                <w:b/>
              </w:rPr>
            </w:pPr>
            <w:r>
              <w:rPr>
                <w:rFonts w:ascii="Calibri" w:eastAsia="Calibri" w:hAnsi="Calibri" w:cs="Times New Roman"/>
                <w:b/>
              </w:rPr>
              <w:t>Çamaşır Makinesi</w:t>
            </w:r>
          </w:p>
          <w:p w:rsidR="00D3223C" w:rsidRDefault="00D3223C">
            <w:pPr>
              <w:ind w:left="720"/>
              <w:contextualSpacing/>
              <w:jc w:val="left"/>
              <w:rPr>
                <w:rFonts w:ascii="Calibri" w:eastAsia="Calibri" w:hAnsi="Calibri" w:cs="Times New Roman"/>
                <w:b/>
              </w:rPr>
            </w:pPr>
          </w:p>
          <w:p w:rsidR="00D3223C" w:rsidRDefault="00D3223C">
            <w:pPr>
              <w:spacing w:before="100" w:beforeAutospacing="1" w:after="100" w:afterAutospacing="1"/>
              <w:jc w:val="lef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Genel Özellikler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Ürün rengi beyaz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Kapasite (kg) en az 9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Enerji performansı</w:t>
            </w:r>
            <w:r w:rsidRPr="0051667A">
              <w:rPr>
                <w:sz w:val="20"/>
                <w:szCs w:val="20"/>
              </w:rPr>
              <w:tab/>
              <w:t>en az A+++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Program sayısı en az 16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Maksimum sıkma devri 1000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Su girişi tek olmalıdır.</w:t>
            </w:r>
          </w:p>
          <w:p w:rsidR="00D3223C" w:rsidRDefault="00D3223C">
            <w:pPr>
              <w:spacing w:before="100" w:beforeAutospacing="1" w:after="100" w:afterAutospacing="1"/>
              <w:jc w:val="left"/>
              <w:rPr>
                <w:rFonts w:ascii="Times New Roman" w:eastAsia="Times New Roman" w:hAnsi="Times New Roman" w:cs="Times New Roman"/>
                <w:sz w:val="20"/>
                <w:szCs w:val="20"/>
                <w:lang w:eastAsia="tr-TR"/>
              </w:rPr>
            </w:pPr>
          </w:p>
          <w:p w:rsidR="00D3223C" w:rsidRDefault="00D3223C">
            <w:pPr>
              <w:spacing w:before="100" w:beforeAutospacing="1" w:after="100" w:afterAutospacing="1"/>
              <w:jc w:val="lef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Tüketim Bilgileri</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Yıllık elektrik tüketimi (kWh)(220 Yıkama) en az 214.0 kWh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Yıllık su tüketimi (L)(220 Yıkama) en az 11660.0 L olmalıdır.</w:t>
            </w:r>
          </w:p>
          <w:p w:rsidR="00D3223C" w:rsidRDefault="00D3223C">
            <w:pPr>
              <w:spacing w:before="100" w:beforeAutospacing="1" w:after="100" w:afterAutospacing="1"/>
              <w:jc w:val="lef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Ölçüler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Ambalajsız Ağırlık (kg) en az 74.0 kg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Ambalajsız Yükseklik (cm)(y) en az 84.0 cm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Ambalajsız genişlik (cm)(x) en az 60.0 cm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Ambalajsız Derinlik (cm) en az 62.0 cm olmalıdır.</w:t>
            </w:r>
          </w:p>
          <w:p w:rsidR="00D3223C" w:rsidRDefault="00D3223C">
            <w:pPr>
              <w:spacing w:before="100" w:beforeAutospacing="1" w:after="100" w:afterAutospacing="1"/>
              <w:jc w:val="lef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Diğer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Gösterge tipi LCD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Su jeti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Dinamik rezistans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Deterjan sistemi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Dengesiz yük kontrolü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Yan duvar tipi sılent-tech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Zaman programlama özelliği 0-24h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Sut taşma emniyet sistemi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Elektronik su kontrol sistemi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Çocuk kilidi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Ses seviyesi-yıkama/sıkma (dB)</w:t>
            </w:r>
            <w:r w:rsidRPr="0051667A">
              <w:rPr>
                <w:sz w:val="20"/>
                <w:szCs w:val="20"/>
              </w:rPr>
              <w:tab/>
              <w:t xml:space="preserve"> 55/70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Kalan zaman göstergesi olmalıdır.</w:t>
            </w:r>
          </w:p>
          <w:p w:rsidR="00D3223C" w:rsidRDefault="00D3223C">
            <w:pPr>
              <w:ind w:left="720"/>
              <w:contextualSpacing/>
              <w:jc w:val="left"/>
              <w:rPr>
                <w:rFonts w:ascii="Calibri" w:eastAsia="Calibri" w:hAnsi="Calibri" w:cs="Times New Roman"/>
                <w:b/>
              </w:rPr>
            </w:pPr>
          </w:p>
        </w:tc>
        <w:tc>
          <w:tcPr>
            <w:tcW w:w="2680" w:type="dxa"/>
            <w:vAlign w:val="center"/>
          </w:tcPr>
          <w:p w:rsidR="00D3223C" w:rsidRPr="00E156FE" w:rsidRDefault="00D3223C"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D3223C" w:rsidRPr="00E156FE" w:rsidRDefault="00D3223C" w:rsidP="00E156FE">
            <w:pPr>
              <w:spacing w:before="120" w:after="120"/>
              <w:jc w:val="left"/>
              <w:rPr>
                <w:rFonts w:ascii="Times New Roman" w:eastAsia="Times New Roman" w:hAnsi="Times New Roman" w:cs="Times New Roman"/>
                <w:sz w:val="20"/>
                <w:szCs w:val="20"/>
                <w:lang w:eastAsia="tr-TR"/>
              </w:rPr>
            </w:pPr>
          </w:p>
        </w:tc>
        <w:tc>
          <w:tcPr>
            <w:tcW w:w="1842" w:type="dxa"/>
            <w:tcBorders>
              <w:bottom w:val="single" w:sz="4" w:space="0" w:color="auto"/>
            </w:tcBorders>
            <w:shd w:val="thinHorzCross" w:color="auto" w:fill="auto"/>
            <w:vAlign w:val="center"/>
          </w:tcPr>
          <w:p w:rsidR="00D3223C" w:rsidRPr="00E156FE" w:rsidRDefault="00D3223C" w:rsidP="00E156FE">
            <w:pPr>
              <w:spacing w:before="120" w:after="120"/>
              <w:jc w:val="left"/>
              <w:rPr>
                <w:rFonts w:ascii="Times New Roman" w:eastAsia="Times New Roman" w:hAnsi="Times New Roman" w:cs="Times New Roman"/>
                <w:sz w:val="20"/>
                <w:szCs w:val="20"/>
                <w:lang w:eastAsia="tr-TR"/>
              </w:rPr>
            </w:pPr>
          </w:p>
        </w:tc>
      </w:tr>
      <w:tr w:rsidR="00D3223C" w:rsidRPr="00E156FE" w:rsidTr="00D3223C">
        <w:trPr>
          <w:trHeight w:val="468"/>
        </w:trPr>
        <w:tc>
          <w:tcPr>
            <w:tcW w:w="756" w:type="dxa"/>
            <w:vAlign w:val="center"/>
          </w:tcPr>
          <w:p w:rsidR="00D3223C" w:rsidRPr="00E156FE" w:rsidRDefault="00F45A23"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6</w:t>
            </w:r>
          </w:p>
        </w:tc>
        <w:tc>
          <w:tcPr>
            <w:tcW w:w="2137" w:type="dxa"/>
          </w:tcPr>
          <w:p w:rsidR="00D3223C" w:rsidRDefault="00D3223C">
            <w:pPr>
              <w:ind w:left="720"/>
              <w:contextualSpacing/>
              <w:jc w:val="left"/>
              <w:rPr>
                <w:rFonts w:ascii="Calibri" w:eastAsia="Calibri" w:hAnsi="Calibri" w:cs="Times New Roman"/>
                <w:b/>
              </w:rPr>
            </w:pPr>
            <w:r>
              <w:rPr>
                <w:rFonts w:ascii="Calibri" w:eastAsia="Calibri" w:hAnsi="Calibri" w:cs="Times New Roman"/>
                <w:b/>
              </w:rPr>
              <w:t>Kurutma Makinesi</w:t>
            </w:r>
          </w:p>
          <w:p w:rsidR="00D3223C" w:rsidRDefault="00D3223C">
            <w:pPr>
              <w:spacing w:before="100" w:beforeAutospacing="1" w:after="100" w:afterAutospacing="1"/>
              <w:jc w:val="lef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Genel Özellikler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Ürün rengi beyaz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 xml:space="preserve">Kapasite (Kg) en az 9 </w:t>
            </w:r>
            <w:r w:rsidRPr="0051667A">
              <w:rPr>
                <w:sz w:val="20"/>
                <w:szCs w:val="20"/>
              </w:rPr>
              <w:lastRenderedPageBreak/>
              <w:t>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Enerji performansı A sınıfı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Kurutma teknolojisi hava yoğuşturmalı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Kurutma Kapasitesi (kg) en az 6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Su Girişi Tek (soğuk)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En fazla Sıkma Devri 1400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Program Sayısı en az 16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Program -1 Yıka &amp; Giy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Program -2 Antialerjik+ olmalıdır.</w:t>
            </w:r>
          </w:p>
          <w:p w:rsidR="00D3223C" w:rsidRDefault="00D3223C">
            <w:pPr>
              <w:spacing w:before="100" w:beforeAutospacing="1" w:after="100" w:afterAutospacing="1"/>
              <w:jc w:val="lef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Ölçüler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Ambalajsız Ağırlık (kg) en az 89.0 kg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Ambalajsız Yükseklik (cm)(y) en az 84.0 cm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Ambalajsız Derinlik (cm) en az 63.0 cm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Ambalajsız genişlik (cm)(x) en az 60.0 cm olmalıdır.</w:t>
            </w:r>
          </w:p>
          <w:p w:rsidR="00D3223C" w:rsidRDefault="00D3223C">
            <w:pPr>
              <w:spacing w:before="100" w:beforeAutospacing="1" w:after="100" w:afterAutospacing="1"/>
              <w:jc w:val="lef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Diğer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Su jeti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Gösterge tipi LCD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Dinamik rezistans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Çocuk kilidi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Elektronik su kontrol sistemi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Deterjan sistemi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Ses seviyesi-yıkama/sıkma/kurutma (dB) en az 55/77/70</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Kalan zaman göstergesi bulunmalıdır.</w:t>
            </w:r>
          </w:p>
          <w:p w:rsidR="00D3223C" w:rsidRDefault="00D3223C" w:rsidP="0051667A">
            <w:pPr>
              <w:pStyle w:val="ListeParagraf"/>
              <w:numPr>
                <w:ilvl w:val="0"/>
                <w:numId w:val="54"/>
              </w:numPr>
              <w:spacing w:before="100" w:beforeAutospacing="1" w:after="100" w:afterAutospacing="1"/>
              <w:ind w:left="129" w:hanging="129"/>
              <w:contextualSpacing w:val="0"/>
              <w:jc w:val="left"/>
              <w:rPr>
                <w:rFonts w:ascii="Times New Roman" w:eastAsia="Times New Roman" w:hAnsi="Times New Roman" w:cs="Times New Roman"/>
                <w:b/>
                <w:sz w:val="20"/>
                <w:szCs w:val="20"/>
                <w:lang w:eastAsia="tr-TR"/>
              </w:rPr>
            </w:pPr>
            <w:r w:rsidRPr="0051667A">
              <w:rPr>
                <w:sz w:val="20"/>
                <w:szCs w:val="20"/>
              </w:rPr>
              <w:lastRenderedPageBreak/>
              <w:t>Dengesiz yük kontrolü bulunmalıdır.</w:t>
            </w:r>
          </w:p>
        </w:tc>
        <w:tc>
          <w:tcPr>
            <w:tcW w:w="2680" w:type="dxa"/>
            <w:vAlign w:val="center"/>
          </w:tcPr>
          <w:p w:rsidR="00D3223C" w:rsidRPr="00E156FE" w:rsidRDefault="00D3223C"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D3223C" w:rsidRPr="00E156FE" w:rsidRDefault="00D3223C" w:rsidP="00E156FE">
            <w:pPr>
              <w:spacing w:before="120" w:after="120"/>
              <w:jc w:val="left"/>
              <w:rPr>
                <w:rFonts w:ascii="Times New Roman" w:eastAsia="Times New Roman" w:hAnsi="Times New Roman" w:cs="Times New Roman"/>
                <w:sz w:val="20"/>
                <w:szCs w:val="20"/>
                <w:lang w:eastAsia="tr-TR"/>
              </w:rPr>
            </w:pPr>
          </w:p>
        </w:tc>
        <w:tc>
          <w:tcPr>
            <w:tcW w:w="1842" w:type="dxa"/>
            <w:tcBorders>
              <w:bottom w:val="single" w:sz="4" w:space="0" w:color="auto"/>
            </w:tcBorders>
            <w:shd w:val="thinHorzCross" w:color="auto" w:fill="auto"/>
            <w:vAlign w:val="center"/>
          </w:tcPr>
          <w:p w:rsidR="00D3223C" w:rsidRPr="00E156FE" w:rsidRDefault="00D3223C" w:rsidP="00E156FE">
            <w:pPr>
              <w:spacing w:before="120" w:after="120"/>
              <w:jc w:val="left"/>
              <w:rPr>
                <w:rFonts w:ascii="Times New Roman" w:eastAsia="Times New Roman" w:hAnsi="Times New Roman" w:cs="Times New Roman"/>
                <w:sz w:val="20"/>
                <w:szCs w:val="20"/>
                <w:lang w:eastAsia="tr-TR"/>
              </w:rPr>
            </w:pPr>
          </w:p>
        </w:tc>
      </w:tr>
      <w:tr w:rsidR="00D3223C" w:rsidRPr="00E156FE" w:rsidTr="00D3223C">
        <w:trPr>
          <w:trHeight w:val="468"/>
        </w:trPr>
        <w:tc>
          <w:tcPr>
            <w:tcW w:w="756" w:type="dxa"/>
            <w:vAlign w:val="center"/>
          </w:tcPr>
          <w:p w:rsidR="00D3223C" w:rsidRPr="00E156FE" w:rsidRDefault="00F45A23"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7</w:t>
            </w:r>
          </w:p>
        </w:tc>
        <w:tc>
          <w:tcPr>
            <w:tcW w:w="2137" w:type="dxa"/>
          </w:tcPr>
          <w:p w:rsidR="00D3223C" w:rsidRDefault="00D3223C">
            <w:pPr>
              <w:ind w:left="720"/>
              <w:contextualSpacing/>
              <w:jc w:val="left"/>
              <w:rPr>
                <w:rFonts w:ascii="Calibri" w:eastAsia="Calibri" w:hAnsi="Calibri" w:cs="Times New Roman"/>
                <w:b/>
              </w:rPr>
            </w:pPr>
            <w:r>
              <w:rPr>
                <w:rFonts w:ascii="Calibri" w:eastAsia="Calibri" w:hAnsi="Calibri" w:cs="Times New Roman"/>
                <w:b/>
              </w:rPr>
              <w:t>Minibar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Ayarlanabilir termostat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En az 1 adet tel gövde rafı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B enerji performansı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Enerji Tüketimi en az 0,48Kwh/24 saat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En az 50 lt toplam brüt hacim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En az 50 lt net soğutucu hacmi olmalıdır.</w:t>
            </w:r>
          </w:p>
          <w:p w:rsidR="00D3223C" w:rsidRDefault="00D3223C" w:rsidP="0051667A">
            <w:pPr>
              <w:pStyle w:val="ListeParagraf"/>
              <w:numPr>
                <w:ilvl w:val="0"/>
                <w:numId w:val="54"/>
              </w:numPr>
              <w:spacing w:before="100" w:beforeAutospacing="1" w:after="100" w:afterAutospacing="1"/>
              <w:ind w:left="129" w:hanging="129"/>
              <w:contextualSpacing w:val="0"/>
              <w:jc w:val="left"/>
              <w:rPr>
                <w:rFonts w:ascii="Times New Roman" w:eastAsia="Times New Roman" w:hAnsi="Times New Roman" w:cs="Times New Roman"/>
                <w:b/>
                <w:sz w:val="20"/>
                <w:szCs w:val="20"/>
                <w:lang w:eastAsia="tr-TR"/>
              </w:rPr>
            </w:pPr>
            <w:r w:rsidRPr="0051667A">
              <w:rPr>
                <w:sz w:val="20"/>
                <w:szCs w:val="20"/>
              </w:rPr>
              <w:t>Boyutlar (DxGxY) en az 46.5-43.2-56.3 olmalıdır.</w:t>
            </w:r>
          </w:p>
        </w:tc>
        <w:tc>
          <w:tcPr>
            <w:tcW w:w="2680" w:type="dxa"/>
            <w:vAlign w:val="center"/>
          </w:tcPr>
          <w:p w:rsidR="00D3223C" w:rsidRPr="00E156FE" w:rsidRDefault="00D3223C"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D3223C" w:rsidRPr="00E156FE" w:rsidRDefault="00D3223C" w:rsidP="00E156FE">
            <w:pPr>
              <w:spacing w:before="120" w:after="120"/>
              <w:jc w:val="left"/>
              <w:rPr>
                <w:rFonts w:ascii="Times New Roman" w:eastAsia="Times New Roman" w:hAnsi="Times New Roman" w:cs="Times New Roman"/>
                <w:sz w:val="20"/>
                <w:szCs w:val="20"/>
                <w:lang w:eastAsia="tr-TR"/>
              </w:rPr>
            </w:pPr>
          </w:p>
        </w:tc>
        <w:tc>
          <w:tcPr>
            <w:tcW w:w="1842" w:type="dxa"/>
            <w:tcBorders>
              <w:bottom w:val="single" w:sz="4" w:space="0" w:color="auto"/>
            </w:tcBorders>
            <w:shd w:val="thinHorzCross" w:color="auto" w:fill="auto"/>
            <w:vAlign w:val="center"/>
          </w:tcPr>
          <w:p w:rsidR="00D3223C" w:rsidRPr="00E156FE" w:rsidRDefault="00D3223C" w:rsidP="00E156FE">
            <w:pPr>
              <w:spacing w:before="120" w:after="120"/>
              <w:jc w:val="left"/>
              <w:rPr>
                <w:rFonts w:ascii="Times New Roman" w:eastAsia="Times New Roman" w:hAnsi="Times New Roman" w:cs="Times New Roman"/>
                <w:sz w:val="20"/>
                <w:szCs w:val="20"/>
                <w:lang w:eastAsia="tr-TR"/>
              </w:rPr>
            </w:pPr>
          </w:p>
        </w:tc>
      </w:tr>
      <w:tr w:rsidR="00D3223C" w:rsidRPr="00E156FE" w:rsidTr="00D3223C">
        <w:trPr>
          <w:trHeight w:val="468"/>
        </w:trPr>
        <w:tc>
          <w:tcPr>
            <w:tcW w:w="756" w:type="dxa"/>
            <w:vAlign w:val="center"/>
          </w:tcPr>
          <w:p w:rsidR="00D3223C" w:rsidRPr="00E156FE" w:rsidRDefault="00F45A23"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8</w:t>
            </w:r>
          </w:p>
        </w:tc>
        <w:tc>
          <w:tcPr>
            <w:tcW w:w="2137" w:type="dxa"/>
          </w:tcPr>
          <w:p w:rsidR="00D3223C" w:rsidRDefault="00D3223C">
            <w:pPr>
              <w:ind w:left="720"/>
              <w:contextualSpacing/>
              <w:jc w:val="left"/>
              <w:rPr>
                <w:rFonts w:ascii="Calibri" w:eastAsia="Calibri" w:hAnsi="Calibri" w:cs="Times New Roman"/>
                <w:b/>
              </w:rPr>
            </w:pPr>
            <w:r>
              <w:rPr>
                <w:rFonts w:ascii="Calibri" w:eastAsia="Calibri" w:hAnsi="Calibri" w:cs="Times New Roman"/>
                <w:b/>
              </w:rPr>
              <w:t>Televizyon</w:t>
            </w:r>
          </w:p>
          <w:p w:rsidR="00D3223C" w:rsidRDefault="00D3223C">
            <w:pPr>
              <w:spacing w:before="100" w:beforeAutospacing="1" w:after="100" w:afterAutospacing="1"/>
              <w:jc w:val="lef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Genel Özellikler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Ürün rengi siyah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Ekran Boyutu en az 32"/80 cm olmalıdır.</w:t>
            </w:r>
          </w:p>
          <w:p w:rsidR="00D3223C" w:rsidRPr="0051667A" w:rsidRDefault="0051667A" w:rsidP="0051667A">
            <w:pPr>
              <w:pStyle w:val="ListeParagraf"/>
              <w:numPr>
                <w:ilvl w:val="0"/>
                <w:numId w:val="54"/>
              </w:numPr>
              <w:spacing w:before="100" w:beforeAutospacing="1" w:after="100" w:afterAutospacing="1"/>
              <w:ind w:left="129" w:hanging="129"/>
              <w:contextualSpacing w:val="0"/>
              <w:jc w:val="left"/>
              <w:rPr>
                <w:sz w:val="20"/>
                <w:szCs w:val="20"/>
              </w:rPr>
            </w:pPr>
            <w:r>
              <w:rPr>
                <w:sz w:val="20"/>
                <w:szCs w:val="20"/>
              </w:rPr>
              <w:t xml:space="preserve">Görüntü özellikleri </w:t>
            </w:r>
            <w:r w:rsidR="00D3223C" w:rsidRPr="0051667A">
              <w:rPr>
                <w:sz w:val="20"/>
                <w:szCs w:val="20"/>
              </w:rPr>
              <w:t xml:space="preserve">DLTI, DCTI, DNR, dijital combfilter (3D), </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picture noise reduction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HDMI</w:t>
            </w:r>
            <w:r w:rsidRPr="0051667A">
              <w:rPr>
                <w:sz w:val="20"/>
                <w:szCs w:val="20"/>
              </w:rPr>
              <w:tab/>
              <w:t>en az 4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USB en az 2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Çözünürlük (TV) en az FHD (1920x1080)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PPR en az 200 Hz. PPR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Kontrast DCR PLUS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Ürün ayağı swivel tip cam ayak olmalıdır.</w:t>
            </w:r>
          </w:p>
          <w:p w:rsidR="00D3223C" w:rsidRDefault="00D3223C">
            <w:pPr>
              <w:spacing w:before="100" w:beforeAutospacing="1" w:after="100" w:afterAutospacing="1"/>
              <w:jc w:val="lef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Ses</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lastRenderedPageBreak/>
              <w:t>Ses çıkış gücü en az 2 x 10 / 20 watt nominal / müzik gücü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Dijital ses çıkışı optik ses çıkışı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Line-out ses çıkış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PC-ses girişi olmalıdır.</w:t>
            </w:r>
          </w:p>
          <w:p w:rsidR="00D3223C" w:rsidRDefault="00D3223C">
            <w:pPr>
              <w:spacing w:before="100" w:beforeAutospacing="1" w:after="100" w:afterAutospacing="1"/>
              <w:jc w:val="lef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Bağlantılar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HDMI CEC girişi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HDMI ARC girişi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PC bağlantısı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DTV alıcı DVB-T/C/S2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Scart en az 1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Tuner ülke seçimi, otomatik tarama, ince tarama, direkt frekans seçme ve scart üzerinden NTSC desteği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CI (CI+)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Komponent bağlantı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S-video scart üzerinden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Ethernet bağlantı olmalıdır.</w:t>
            </w:r>
          </w:p>
          <w:p w:rsidR="00D3223C" w:rsidRDefault="00D3223C">
            <w:pPr>
              <w:spacing w:before="100" w:beforeAutospacing="1" w:after="100" w:afterAutospacing="1"/>
              <w:jc w:val="lef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Güç Tüketimi</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Enerji Sınıfı A+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Yıllık enerji tüketimi (kWh) en az 47.0 kWh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Stand-by enerji tüketimi (Watt) en az 0,5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Maksimum güç tüketimi (Watt) 80.0 W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 xml:space="preserve">Nominal enerji tüketimi (Watt) 32.0 </w:t>
            </w:r>
            <w:r w:rsidRPr="0051667A">
              <w:rPr>
                <w:sz w:val="20"/>
                <w:szCs w:val="20"/>
              </w:rPr>
              <w:lastRenderedPageBreak/>
              <w:t>W olmalıdır.</w:t>
            </w:r>
          </w:p>
          <w:p w:rsidR="00D3223C" w:rsidRDefault="00D3223C">
            <w:pPr>
              <w:spacing w:before="100" w:beforeAutospacing="1" w:after="100" w:afterAutospacing="1"/>
              <w:jc w:val="lef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Smart TV Uygulamaları</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DLNA uygulaması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DLNA desteklenen formatlar (Ses)/(Video) (Resim):PCM, WMA, MP3, AAC / WMV, MPEG, MPEG4-ASP, MPEG4-AVC, XVID, DIVX 5, MPE-4, WMV3 / JPEG, GIF, BMP, PNG olmalıdır.</w:t>
            </w:r>
          </w:p>
          <w:p w:rsidR="00D3223C" w:rsidRDefault="00D3223C">
            <w:pPr>
              <w:spacing w:before="100" w:beforeAutospacing="1" w:after="100" w:afterAutospacing="1"/>
              <w:jc w:val="lef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Ölçüler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Ambalajsız Ağırlık (kg) en az 9.12 kg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Ambalajsız Derinlik (cm) en az 21.0 cm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Ambalajsız genişlik (cm)(x) en az 73.2 cm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Ambalajsız Yükseklik (cm)(y) en az 48.8 cm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Kutu Boyutları (G x Y x D) en az 801 x 580 x 125 mm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Ayaklı Boyutlar (G x Y x D) en az 732 x 488 x 210 mm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Ayaksız Boyutlar (G x Y x D) en az 732 x 445 x 42,5 mm olmalıdır.</w:t>
            </w:r>
          </w:p>
          <w:p w:rsidR="00D3223C" w:rsidRDefault="00D3223C">
            <w:pPr>
              <w:spacing w:before="100" w:beforeAutospacing="1" w:after="100" w:afterAutospacing="1"/>
              <w:jc w:val="lef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Diğer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Elektronik program rehberi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DivX+HD TR bulunmalıdır.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Açma / kapama tuşu anahtar tip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Motion Picture Improvement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lastRenderedPageBreak/>
              <w:t>Open Browser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Teletext 1000 sayfa + Toptext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En fazla parlaklık % 65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Wifi harici USB dongle (sonradan temin edilebilir)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Online yazılım güncelleme yapabilmelidir.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Frekans en az 50-60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Appstore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Dil ve altyazı desteği Dijital yayında dil ve altyazı desteği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Kanal Hafızası 100 analog / 1000 T / 1000 C / 6000 S2 / AV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Usb kayıt yapabilmelidir.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Oyun modu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SRS – StudioSound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Çocuk kilidi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Hoparlör en az 2 adet önde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Akıllı kumanda uygulaması akıllı telefon / tablet olmalıdır.</w:t>
            </w:r>
          </w:p>
          <w:p w:rsidR="00D3223C" w:rsidRDefault="00D3223C" w:rsidP="0051667A">
            <w:pPr>
              <w:pStyle w:val="ListeParagraf"/>
              <w:numPr>
                <w:ilvl w:val="0"/>
                <w:numId w:val="54"/>
              </w:numPr>
              <w:spacing w:before="100" w:beforeAutospacing="1" w:after="100" w:afterAutospacing="1"/>
              <w:ind w:left="129" w:hanging="129"/>
              <w:contextualSpacing w:val="0"/>
              <w:jc w:val="left"/>
              <w:rPr>
                <w:rFonts w:ascii="Times New Roman" w:eastAsia="Times New Roman" w:hAnsi="Times New Roman" w:cs="Times New Roman"/>
                <w:noProof/>
                <w:sz w:val="20"/>
                <w:szCs w:val="20"/>
                <w:lang w:eastAsia="tr-TR"/>
              </w:rPr>
            </w:pPr>
            <w:r w:rsidRPr="0051667A">
              <w:rPr>
                <w:sz w:val="20"/>
                <w:szCs w:val="20"/>
              </w:rPr>
              <w:t>Dolby digital özelliği olmalıdır.</w:t>
            </w:r>
          </w:p>
        </w:tc>
        <w:tc>
          <w:tcPr>
            <w:tcW w:w="2680" w:type="dxa"/>
            <w:vAlign w:val="center"/>
          </w:tcPr>
          <w:p w:rsidR="00D3223C" w:rsidRPr="00E156FE" w:rsidRDefault="00D3223C"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D3223C" w:rsidRPr="00E156FE" w:rsidRDefault="00D3223C" w:rsidP="00E156FE">
            <w:pPr>
              <w:spacing w:before="120" w:after="120"/>
              <w:jc w:val="left"/>
              <w:rPr>
                <w:rFonts w:ascii="Times New Roman" w:eastAsia="Times New Roman" w:hAnsi="Times New Roman" w:cs="Times New Roman"/>
                <w:sz w:val="20"/>
                <w:szCs w:val="20"/>
                <w:lang w:eastAsia="tr-TR"/>
              </w:rPr>
            </w:pPr>
          </w:p>
        </w:tc>
        <w:tc>
          <w:tcPr>
            <w:tcW w:w="1842" w:type="dxa"/>
            <w:tcBorders>
              <w:bottom w:val="single" w:sz="4" w:space="0" w:color="auto"/>
            </w:tcBorders>
            <w:shd w:val="thinHorzCross" w:color="auto" w:fill="auto"/>
            <w:vAlign w:val="center"/>
          </w:tcPr>
          <w:p w:rsidR="00D3223C" w:rsidRPr="00E156FE" w:rsidRDefault="00D3223C" w:rsidP="00E156FE">
            <w:pPr>
              <w:spacing w:before="120" w:after="120"/>
              <w:jc w:val="left"/>
              <w:rPr>
                <w:rFonts w:ascii="Times New Roman" w:eastAsia="Times New Roman" w:hAnsi="Times New Roman" w:cs="Times New Roman"/>
                <w:sz w:val="20"/>
                <w:szCs w:val="20"/>
                <w:lang w:eastAsia="tr-TR"/>
              </w:rPr>
            </w:pPr>
          </w:p>
        </w:tc>
      </w:tr>
      <w:tr w:rsidR="00D3223C" w:rsidRPr="00E156FE" w:rsidTr="00D3223C">
        <w:trPr>
          <w:trHeight w:val="468"/>
        </w:trPr>
        <w:tc>
          <w:tcPr>
            <w:tcW w:w="756" w:type="dxa"/>
            <w:vAlign w:val="center"/>
          </w:tcPr>
          <w:p w:rsidR="00D3223C" w:rsidRPr="00E156FE" w:rsidRDefault="00F45A23"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9</w:t>
            </w:r>
          </w:p>
        </w:tc>
        <w:tc>
          <w:tcPr>
            <w:tcW w:w="2137" w:type="dxa"/>
          </w:tcPr>
          <w:p w:rsidR="00D3223C" w:rsidRDefault="00D3223C">
            <w:pPr>
              <w:ind w:left="720"/>
              <w:contextualSpacing/>
              <w:jc w:val="left"/>
              <w:rPr>
                <w:rFonts w:ascii="Calibri" w:eastAsia="Calibri" w:hAnsi="Calibri" w:cs="Times New Roman"/>
                <w:b/>
              </w:rPr>
            </w:pPr>
            <w:r>
              <w:rPr>
                <w:rFonts w:ascii="Calibri" w:eastAsia="Calibri" w:hAnsi="Calibri" w:cs="Times New Roman"/>
                <w:b/>
              </w:rPr>
              <w:t>Ütü</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Güç (W) en az 2300.0 W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Taban</w:t>
            </w:r>
            <w:r w:rsidRPr="0051667A">
              <w:rPr>
                <w:sz w:val="20"/>
                <w:szCs w:val="20"/>
              </w:rPr>
              <w:tab/>
              <w:t xml:space="preserve"> seramik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Sürekli buhar (gr/dk) en az 25.0 g/min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Şok buhar (gr/dk) en az 125.0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Ürün rengi mavi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lastRenderedPageBreak/>
              <w:t>Su doldurma kapasitesi (lt) en az 300.0 L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Şok buhar özelliği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Dikey ütüleme özelliği olmalıdır.</w:t>
            </w:r>
          </w:p>
          <w:p w:rsidR="00D3223C" w:rsidRDefault="00D3223C" w:rsidP="0051667A">
            <w:pPr>
              <w:pStyle w:val="ListeParagraf"/>
              <w:numPr>
                <w:ilvl w:val="0"/>
                <w:numId w:val="54"/>
              </w:numPr>
              <w:spacing w:before="100" w:beforeAutospacing="1" w:after="100" w:afterAutospacing="1"/>
              <w:ind w:left="129" w:hanging="129"/>
              <w:contextualSpacing w:val="0"/>
              <w:jc w:val="left"/>
              <w:rPr>
                <w:rFonts w:ascii="Times New Roman" w:eastAsia="Times New Roman" w:hAnsi="Times New Roman" w:cs="Times New Roman"/>
                <w:sz w:val="20"/>
                <w:szCs w:val="20"/>
                <w:lang w:eastAsia="tr-TR"/>
              </w:rPr>
            </w:pPr>
            <w:r w:rsidRPr="0051667A">
              <w:rPr>
                <w:sz w:val="20"/>
                <w:szCs w:val="20"/>
              </w:rPr>
              <w:t>Ambalajsız Ağırlık (kg) en az 1.15 kg olmalıdır.</w:t>
            </w:r>
          </w:p>
        </w:tc>
        <w:tc>
          <w:tcPr>
            <w:tcW w:w="2680" w:type="dxa"/>
            <w:vAlign w:val="center"/>
          </w:tcPr>
          <w:p w:rsidR="00D3223C" w:rsidRPr="00E156FE" w:rsidRDefault="00D3223C"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D3223C" w:rsidRPr="00E156FE" w:rsidRDefault="00D3223C" w:rsidP="00E156FE">
            <w:pPr>
              <w:spacing w:before="120" w:after="120"/>
              <w:jc w:val="left"/>
              <w:rPr>
                <w:rFonts w:ascii="Times New Roman" w:eastAsia="Times New Roman" w:hAnsi="Times New Roman" w:cs="Times New Roman"/>
                <w:sz w:val="20"/>
                <w:szCs w:val="20"/>
                <w:lang w:eastAsia="tr-TR"/>
              </w:rPr>
            </w:pPr>
          </w:p>
        </w:tc>
        <w:tc>
          <w:tcPr>
            <w:tcW w:w="1842" w:type="dxa"/>
            <w:tcBorders>
              <w:bottom w:val="single" w:sz="4" w:space="0" w:color="auto"/>
            </w:tcBorders>
            <w:shd w:val="thinHorzCross" w:color="auto" w:fill="auto"/>
            <w:vAlign w:val="center"/>
          </w:tcPr>
          <w:p w:rsidR="00D3223C" w:rsidRPr="00E156FE" w:rsidRDefault="00D3223C" w:rsidP="00E156FE">
            <w:pPr>
              <w:spacing w:before="120" w:after="120"/>
              <w:jc w:val="left"/>
              <w:rPr>
                <w:rFonts w:ascii="Times New Roman" w:eastAsia="Times New Roman" w:hAnsi="Times New Roman" w:cs="Times New Roman"/>
                <w:sz w:val="20"/>
                <w:szCs w:val="20"/>
                <w:lang w:eastAsia="tr-TR"/>
              </w:rPr>
            </w:pPr>
          </w:p>
        </w:tc>
      </w:tr>
      <w:tr w:rsidR="00D3223C" w:rsidRPr="00E156FE" w:rsidTr="00D3223C">
        <w:trPr>
          <w:trHeight w:val="468"/>
        </w:trPr>
        <w:tc>
          <w:tcPr>
            <w:tcW w:w="756" w:type="dxa"/>
            <w:vAlign w:val="center"/>
          </w:tcPr>
          <w:p w:rsidR="00D3223C" w:rsidRPr="00E156FE" w:rsidRDefault="00F45A23"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10</w:t>
            </w:r>
          </w:p>
        </w:tc>
        <w:tc>
          <w:tcPr>
            <w:tcW w:w="2137" w:type="dxa"/>
          </w:tcPr>
          <w:p w:rsidR="00D3223C" w:rsidRDefault="00D3223C">
            <w:pPr>
              <w:ind w:left="720"/>
              <w:contextualSpacing/>
              <w:jc w:val="left"/>
              <w:rPr>
                <w:rFonts w:ascii="Calibri" w:eastAsia="Calibri" w:hAnsi="Calibri" w:cs="Times New Roman"/>
                <w:b/>
              </w:rPr>
            </w:pPr>
            <w:r>
              <w:rPr>
                <w:rFonts w:ascii="Calibri" w:eastAsia="Calibri" w:hAnsi="Calibri" w:cs="Times New Roman"/>
                <w:b/>
              </w:rPr>
              <w:t>Buharlı Ütü</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Güç (W) en az 2400.0 W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Taban seramik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Sürekli buhar (gr/dk) en az 110.0 g/min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Ürün rengi siyah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Dikey ütüleme özelliği olmalıdır.</w:t>
            </w:r>
          </w:p>
          <w:p w:rsidR="00D3223C" w:rsidRPr="0051667A" w:rsidRDefault="00D3223C" w:rsidP="0051667A">
            <w:pPr>
              <w:pStyle w:val="ListeParagraf"/>
              <w:numPr>
                <w:ilvl w:val="0"/>
                <w:numId w:val="54"/>
              </w:numPr>
              <w:spacing w:before="100" w:beforeAutospacing="1" w:after="100" w:afterAutospacing="1"/>
              <w:ind w:left="129" w:hanging="129"/>
              <w:contextualSpacing w:val="0"/>
              <w:jc w:val="left"/>
              <w:rPr>
                <w:sz w:val="20"/>
                <w:szCs w:val="20"/>
              </w:rPr>
            </w:pPr>
            <w:r w:rsidRPr="0051667A">
              <w:rPr>
                <w:sz w:val="20"/>
                <w:szCs w:val="20"/>
              </w:rPr>
              <w:t>Su doldurma kapasitesi (lt) en az 1.7 L olmalıdır.</w:t>
            </w:r>
          </w:p>
          <w:p w:rsidR="00D3223C" w:rsidRDefault="00D3223C" w:rsidP="0051667A">
            <w:pPr>
              <w:pStyle w:val="ListeParagraf"/>
              <w:numPr>
                <w:ilvl w:val="0"/>
                <w:numId w:val="54"/>
              </w:numPr>
              <w:spacing w:before="100" w:beforeAutospacing="1" w:after="100" w:afterAutospacing="1"/>
              <w:ind w:left="129" w:hanging="129"/>
              <w:contextualSpacing w:val="0"/>
              <w:jc w:val="left"/>
              <w:rPr>
                <w:rFonts w:ascii="Times New Roman" w:eastAsia="Times New Roman" w:hAnsi="Times New Roman" w:cs="Times New Roman"/>
                <w:sz w:val="20"/>
                <w:szCs w:val="20"/>
                <w:lang w:eastAsia="tr-TR"/>
              </w:rPr>
            </w:pPr>
            <w:r w:rsidRPr="0051667A">
              <w:rPr>
                <w:sz w:val="20"/>
                <w:szCs w:val="20"/>
              </w:rPr>
              <w:t>Su tankı çıkma özelliği olmalıdır.</w:t>
            </w:r>
            <w:r>
              <w:rPr>
                <w:rFonts w:ascii="Times New Roman" w:eastAsia="Times New Roman" w:hAnsi="Times New Roman" w:cs="Times New Roman"/>
                <w:b/>
                <w:sz w:val="20"/>
                <w:szCs w:val="20"/>
                <w:lang w:eastAsia="tr-TR"/>
              </w:rPr>
              <w:t xml:space="preserve"> </w:t>
            </w:r>
          </w:p>
        </w:tc>
        <w:tc>
          <w:tcPr>
            <w:tcW w:w="2680" w:type="dxa"/>
            <w:vAlign w:val="center"/>
          </w:tcPr>
          <w:p w:rsidR="00D3223C" w:rsidRPr="00E156FE" w:rsidRDefault="00D3223C"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D3223C" w:rsidRPr="00E156FE" w:rsidRDefault="00D3223C" w:rsidP="00E156FE">
            <w:pPr>
              <w:spacing w:before="120" w:after="120"/>
              <w:jc w:val="left"/>
              <w:rPr>
                <w:rFonts w:ascii="Times New Roman" w:eastAsia="Times New Roman" w:hAnsi="Times New Roman" w:cs="Times New Roman"/>
                <w:sz w:val="20"/>
                <w:szCs w:val="20"/>
                <w:lang w:eastAsia="tr-TR"/>
              </w:rPr>
            </w:pPr>
          </w:p>
        </w:tc>
        <w:tc>
          <w:tcPr>
            <w:tcW w:w="1842" w:type="dxa"/>
            <w:tcBorders>
              <w:bottom w:val="single" w:sz="4" w:space="0" w:color="auto"/>
            </w:tcBorders>
            <w:shd w:val="thinHorzCross" w:color="auto" w:fill="auto"/>
            <w:vAlign w:val="center"/>
          </w:tcPr>
          <w:p w:rsidR="00D3223C" w:rsidRPr="00E156FE" w:rsidRDefault="00D3223C" w:rsidP="00E156FE">
            <w:pPr>
              <w:spacing w:before="120" w:after="120"/>
              <w:jc w:val="left"/>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 Sütunu</w:t>
      </w:r>
      <w:r w:rsidRPr="00E156FE">
        <w:rPr>
          <w:rFonts w:ascii="Times New Roman" w:eastAsia="Times New Roman" w:hAnsi="Times New Roman" w:cs="Times New Roman"/>
          <w:b/>
          <w:sz w:val="20"/>
          <w:szCs w:val="20"/>
          <w:lang w:eastAsia="tr-TR"/>
        </w:rPr>
        <w:tab/>
        <w:t>: “Teknik Özellikler”</w:t>
      </w:r>
    </w:p>
    <w:p w:rsidR="00E156FE" w:rsidRPr="00E156FE" w:rsidRDefault="00E156FE" w:rsidP="00F70167">
      <w:pPr>
        <w:numPr>
          <w:ilvl w:val="0"/>
          <w:numId w:val="36"/>
        </w:numPr>
        <w:spacing w:before="120" w:after="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İstenen özellikleri gösterir, Söz.EK2’deki “Teknik Şartname”de belirtilen Teknik Özellikler  ile aynıdır.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D Sütunu</w:t>
      </w:r>
      <w:r w:rsidRPr="00E156FE">
        <w:rPr>
          <w:rFonts w:ascii="Times New Roman" w:eastAsia="Times New Roman" w:hAnsi="Times New Roman" w:cs="Times New Roman"/>
          <w:b/>
          <w:sz w:val="20"/>
          <w:szCs w:val="20"/>
          <w:lang w:eastAsia="tr-TR"/>
        </w:rPr>
        <w:tab/>
        <w:t xml:space="preserve">: </w:t>
      </w:r>
      <w:r w:rsidRPr="00E156FE">
        <w:rPr>
          <w:rFonts w:ascii="Times New Roman" w:eastAsia="Times New Roman" w:hAnsi="Times New Roman" w:cs="Times New Roman"/>
          <w:sz w:val="20"/>
          <w:szCs w:val="20"/>
          <w:lang w:eastAsia="tr-TR"/>
        </w:rPr>
        <w:t>“</w:t>
      </w:r>
      <w:r w:rsidRPr="00E156FE">
        <w:rPr>
          <w:rFonts w:ascii="Times New Roman" w:eastAsia="Times New Roman" w:hAnsi="Times New Roman" w:cs="Times New Roman"/>
          <w:b/>
          <w:sz w:val="20"/>
          <w:szCs w:val="20"/>
          <w:lang w:eastAsia="tr-TR"/>
        </w:rPr>
        <w:t>Teklif edilen özellikler</w:t>
      </w:r>
      <w:r w:rsidRPr="00E156FE">
        <w:rPr>
          <w:rFonts w:ascii="Times New Roman" w:eastAsia="Times New Roman" w:hAnsi="Times New Roman" w:cs="Times New Roman"/>
          <w:sz w:val="20"/>
          <w:szCs w:val="20"/>
          <w:lang w:eastAsia="tr-TR"/>
        </w:rPr>
        <w:t>”</w:t>
      </w:r>
    </w:p>
    <w:p w:rsidR="00E156FE" w:rsidRPr="00E156FE" w:rsidRDefault="00E156FE" w:rsidP="00F70167">
      <w:pPr>
        <w:numPr>
          <w:ilvl w:val="0"/>
          <w:numId w:val="36"/>
        </w:numPr>
        <w:spacing w:before="120" w:after="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 tarafından doldurulacaktır ve teklif edilen ürünlerin detaylı özelliklerini içerecektir(“uygun” veya “evet” gibi kelimeler yeterli değildir).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E Sütunu</w:t>
      </w:r>
      <w:r w:rsidRPr="00E156FE">
        <w:rPr>
          <w:rFonts w:ascii="Times New Roman" w:eastAsia="Times New Roman" w:hAnsi="Times New Roman" w:cs="Times New Roman"/>
          <w:b/>
          <w:sz w:val="20"/>
          <w:szCs w:val="20"/>
          <w:lang w:eastAsia="tr-TR"/>
        </w:rPr>
        <w:tab/>
        <w:t xml:space="preserve">: </w:t>
      </w:r>
      <w:r w:rsidRPr="00E156FE">
        <w:rPr>
          <w:rFonts w:ascii="Times New Roman" w:eastAsia="Times New Roman" w:hAnsi="Times New Roman" w:cs="Times New Roman"/>
          <w:sz w:val="20"/>
          <w:szCs w:val="20"/>
          <w:lang w:eastAsia="tr-TR"/>
        </w:rPr>
        <w:t>“</w:t>
      </w:r>
      <w:r w:rsidRPr="00E156FE">
        <w:rPr>
          <w:rFonts w:ascii="Times New Roman" w:eastAsia="Times New Roman" w:hAnsi="Times New Roman" w:cs="Times New Roman"/>
          <w:b/>
          <w:sz w:val="20"/>
          <w:szCs w:val="20"/>
          <w:lang w:eastAsia="tr-TR"/>
        </w:rPr>
        <w:t>İlgili notlar, açıklamalar, dokümantasyon</w:t>
      </w:r>
      <w:r w:rsidRPr="00E156FE">
        <w:rPr>
          <w:rFonts w:ascii="Times New Roman" w:eastAsia="Times New Roman" w:hAnsi="Times New Roman" w:cs="Times New Roman"/>
          <w:sz w:val="20"/>
          <w:szCs w:val="20"/>
          <w:lang w:eastAsia="tr-TR"/>
        </w:rPr>
        <w:t>”</w:t>
      </w:r>
    </w:p>
    <w:p w:rsidR="00E156FE" w:rsidRPr="00E156FE" w:rsidRDefault="00E156FE" w:rsidP="00F70167">
      <w:pPr>
        <w:numPr>
          <w:ilvl w:val="0"/>
          <w:numId w:val="36"/>
        </w:numPr>
        <w:spacing w:before="120" w:after="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teklif ettiği ürün hakkında açıklama yapmalı ve ilgili dokümanlara referans vermelidir.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F Sütunu</w:t>
      </w:r>
      <w:r w:rsidRPr="00E156FE">
        <w:rPr>
          <w:rFonts w:ascii="Times New Roman" w:eastAsia="Times New Roman" w:hAnsi="Times New Roman" w:cs="Times New Roman"/>
          <w:b/>
          <w:sz w:val="20"/>
          <w:szCs w:val="20"/>
          <w:lang w:eastAsia="tr-TR"/>
        </w:rPr>
        <w:tab/>
        <w:t xml:space="preserve">: </w:t>
      </w:r>
      <w:r w:rsidRPr="00E156FE">
        <w:rPr>
          <w:rFonts w:ascii="Times New Roman" w:eastAsia="Times New Roman" w:hAnsi="Times New Roman" w:cs="Times New Roman"/>
          <w:sz w:val="20"/>
          <w:szCs w:val="20"/>
          <w:lang w:eastAsia="tr-TR"/>
        </w:rPr>
        <w:t>“</w:t>
      </w:r>
      <w:r w:rsidRPr="00E156FE">
        <w:rPr>
          <w:rFonts w:ascii="Times New Roman" w:eastAsia="Times New Roman" w:hAnsi="Times New Roman" w:cs="Times New Roman"/>
          <w:b/>
          <w:sz w:val="20"/>
          <w:szCs w:val="20"/>
          <w:lang w:eastAsia="tr-TR"/>
        </w:rPr>
        <w:t>Değerlendirme Komitesi notları</w:t>
      </w:r>
      <w:r w:rsidRPr="00E156FE">
        <w:rPr>
          <w:rFonts w:ascii="Times New Roman" w:eastAsia="Times New Roman" w:hAnsi="Times New Roman" w:cs="Times New Roman"/>
          <w:sz w:val="20"/>
          <w:szCs w:val="20"/>
          <w:lang w:eastAsia="tr-TR"/>
        </w:rPr>
        <w:t>”</w:t>
      </w:r>
    </w:p>
    <w:p w:rsidR="00E156FE" w:rsidRPr="00E156FE" w:rsidRDefault="00E156FE" w:rsidP="00F70167">
      <w:pPr>
        <w:numPr>
          <w:ilvl w:val="0"/>
          <w:numId w:val="36"/>
        </w:numPr>
        <w:spacing w:before="120" w:after="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Komisyon (Komite) üyelerinin doldurması için boş bırakılacaktır. </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Komite üyelerinin verilen teklifleri tam olarak anlamaları gerekmektedir. Yeterli açıklıkta bulunmayan teklifler Değerlendirme Komitesi tarafından reddedilebilir.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8C5F16">
        <w:rPr>
          <w:rFonts w:ascii="Times New Roman" w:eastAsia="Times New Roman" w:hAnsi="Times New Roman" w:cs="Times New Roman"/>
          <w:sz w:val="20"/>
          <w:szCs w:val="20"/>
          <w:lang w:eastAsia="tr-TR"/>
        </w:rPr>
        <w:t>Fiyat teklifi ayrı zarfa konmalı ve kapalı olarak Teknik Teklif ile birlikte teslim edilmelidir.</w:t>
      </w:r>
    </w:p>
    <w:p w:rsidR="00E156FE" w:rsidRDefault="00E156FE" w:rsidP="00E156FE">
      <w:pPr>
        <w:spacing w:before="120" w:after="120"/>
        <w:jc w:val="left"/>
        <w:rPr>
          <w:rFonts w:ascii="Times New Roman" w:eastAsia="Times New Roman" w:hAnsi="Times New Roman" w:cs="Times New Roman"/>
          <w:b/>
          <w:sz w:val="20"/>
          <w:szCs w:val="20"/>
          <w:lang w:eastAsia="tr-TR"/>
        </w:rPr>
      </w:pPr>
    </w:p>
    <w:p w:rsidR="00D95ED0" w:rsidRPr="00E156FE" w:rsidRDefault="00D95ED0" w:rsidP="00E156FE">
      <w:pPr>
        <w:spacing w:before="120" w:after="120"/>
        <w:jc w:val="left"/>
        <w:rPr>
          <w:rFonts w:ascii="Times New Roman" w:eastAsia="Times New Roman" w:hAnsi="Times New Roman" w:cs="Times New Roman"/>
          <w:b/>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i/>
          <w:color w:val="000000"/>
          <w:sz w:val="20"/>
          <w:szCs w:val="20"/>
          <w:lang w:eastAsia="tr-TR"/>
        </w:rPr>
      </w:pPr>
      <w:r w:rsidRPr="00E156FE">
        <w:rPr>
          <w:rFonts w:ascii="Times New Roman" w:eastAsia="Times New Roman" w:hAnsi="Times New Roman" w:cs="Times New Roman"/>
          <w:b/>
          <w:i/>
          <w:color w:val="000000"/>
          <w:sz w:val="20"/>
          <w:szCs w:val="20"/>
          <w:lang w:eastAsia="tr-TR"/>
        </w:rPr>
        <w:lastRenderedPageBreak/>
        <w:t>İsteklinin Kaşesi</w:t>
      </w: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i/>
          <w:color w:val="000000"/>
          <w:sz w:val="20"/>
          <w:szCs w:val="20"/>
          <w:lang w:eastAsia="tr-TR"/>
        </w:rPr>
      </w:pPr>
      <w:r w:rsidRPr="00E156FE">
        <w:rPr>
          <w:rFonts w:ascii="Times New Roman" w:eastAsia="Times New Roman" w:hAnsi="Times New Roman" w:cs="Times New Roman"/>
          <w:b/>
          <w:i/>
          <w:color w:val="000000"/>
          <w:sz w:val="20"/>
          <w:szCs w:val="20"/>
          <w:lang w:eastAsia="tr-TR"/>
        </w:rPr>
        <w:t xml:space="preserve">  Yetkili İmza</w:t>
      </w:r>
    </w:p>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p>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p>
    <w:p w:rsidR="00E156FE" w:rsidRPr="00E156FE" w:rsidRDefault="00E156FE" w:rsidP="008C5F16">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r w:rsidRPr="00E156FE">
        <w:rPr>
          <w:rFonts w:ascii="Times New Roman" w:eastAsia="Times New Roman" w:hAnsi="Times New Roman" w:cs="Times New Roman"/>
          <w:b/>
          <w:kern w:val="28"/>
          <w:sz w:val="24"/>
          <w:szCs w:val="24"/>
        </w:rPr>
        <w:br w:type="page"/>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29" w:name="_Söz.Ek-4:_Mali_Teklif"/>
      <w:bookmarkStart w:id="30" w:name="_Toc233021557"/>
      <w:bookmarkEnd w:id="29"/>
      <w:r w:rsidRPr="00E156FE">
        <w:rPr>
          <w:rFonts w:ascii="Times New Roman" w:eastAsia="Times New Roman" w:hAnsi="Times New Roman" w:cs="Times New Roman"/>
          <w:b/>
          <w:bCs/>
          <w:sz w:val="24"/>
          <w:szCs w:val="24"/>
        </w:rPr>
        <w:t>Söz. Ek-4: Mali Teklif</w:t>
      </w:r>
      <w:bookmarkEnd w:id="30"/>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color w:val="000000"/>
          <w:sz w:val="24"/>
          <w:szCs w:val="24"/>
          <w:lang w:eastAsia="tr-TR"/>
        </w:rPr>
      </w:pPr>
      <w:r w:rsidRPr="008C5F16">
        <w:rPr>
          <w:rFonts w:ascii="Times New Roman" w:eastAsia="Times New Roman" w:hAnsi="Times New Roman" w:cs="Times New Roman"/>
          <w:color w:val="000000"/>
          <w:sz w:val="24"/>
          <w:szCs w:val="24"/>
          <w:lang w:eastAsia="tr-TR"/>
        </w:rPr>
        <w:t>(</w:t>
      </w:r>
      <w:r w:rsidRPr="008C5F16">
        <w:rPr>
          <w:rFonts w:ascii="Times New Roman" w:eastAsia="Times New Roman" w:hAnsi="Times New Roman" w:cs="Times New Roman"/>
          <w:color w:val="000000"/>
          <w:sz w:val="20"/>
          <w:szCs w:val="20"/>
          <w:lang w:eastAsia="tr-TR"/>
        </w:rPr>
        <w:t>İhale kapsamında tekliflerin sunulması aşamasında Mali Teklifler ayrı bir zarf içerisinde kapalı olarak sunulacaktır</w:t>
      </w:r>
      <w:r w:rsidRPr="008C5F16">
        <w:rPr>
          <w:rFonts w:ascii="Times New Roman" w:eastAsia="Times New Roman" w:hAnsi="Times New Roman" w:cs="Times New Roman"/>
          <w:color w:val="000000"/>
          <w:sz w:val="24"/>
          <w:szCs w:val="24"/>
          <w:lang w:eastAsia="tr-TR"/>
        </w:rPr>
        <w:t>)</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8C5F16" w:rsidRPr="00E156FE" w:rsidRDefault="00E156FE" w:rsidP="008C5F16">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r w:rsidRPr="00E156FE">
        <w:rPr>
          <w:rFonts w:ascii="Times New Roman" w:eastAsia="Times New Roman" w:hAnsi="Times New Roman" w:cs="Times New Roman"/>
          <w:b/>
          <w:color w:val="000000"/>
          <w:sz w:val="24"/>
          <w:szCs w:val="24"/>
          <w:lang w:eastAsia="tr-TR"/>
        </w:rPr>
        <w:br w:type="page"/>
      </w:r>
      <w:r w:rsidR="008C5F16" w:rsidRPr="00E156FE">
        <w:rPr>
          <w:rFonts w:ascii="Times New Roman" w:eastAsia="Times New Roman" w:hAnsi="Times New Roman" w:cs="Times New Roman"/>
          <w:b/>
          <w:color w:val="000000"/>
          <w:sz w:val="24"/>
          <w:szCs w:val="24"/>
          <w:lang w:eastAsia="tr-TR"/>
        </w:rPr>
        <w:lastRenderedPageBreak/>
        <w:t xml:space="preserve"> </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r w:rsidRPr="00E156FE">
        <w:rPr>
          <w:rFonts w:ascii="Times New Roman" w:eastAsia="Times New Roman" w:hAnsi="Times New Roman" w:cs="Times New Roman"/>
          <w:b/>
          <w:color w:val="000000"/>
          <w:sz w:val="24"/>
          <w:szCs w:val="24"/>
          <w:lang w:eastAsia="tr-TR"/>
        </w:rPr>
        <w:t>Mal Alımı İhaleleri İçin</w:t>
      </w:r>
    </w:p>
    <w:p w:rsidR="00E156FE" w:rsidRPr="00E156FE" w:rsidRDefault="00E156FE" w:rsidP="00E156FE">
      <w:pPr>
        <w:spacing w:before="120" w:after="120"/>
        <w:jc w:val="left"/>
        <w:rPr>
          <w:rFonts w:ascii="Times New Roman" w:eastAsia="Times New Roman" w:hAnsi="Times New Roman" w:cs="Times New Roman"/>
          <w:b/>
          <w:bCs/>
          <w:sz w:val="28"/>
          <w:szCs w:val="28"/>
          <w:lang w:eastAsia="en-GB"/>
        </w:rPr>
      </w:pPr>
    </w:p>
    <w:p w:rsidR="00E156FE" w:rsidRPr="00E156FE" w:rsidRDefault="00E156FE" w:rsidP="00E156FE">
      <w:pPr>
        <w:spacing w:before="120" w:after="120"/>
        <w:jc w:val="left"/>
        <w:rPr>
          <w:rFonts w:ascii="Times New Roman" w:eastAsia="Times New Roman" w:hAnsi="Times New Roman" w:cs="Times New Roman"/>
          <w:b/>
          <w:bCs/>
          <w:sz w:val="24"/>
          <w:szCs w:val="24"/>
          <w:lang w:eastAsia="en-GB"/>
        </w:rPr>
      </w:pPr>
      <w:r w:rsidRPr="00E156FE">
        <w:rPr>
          <w:rFonts w:ascii="Times New Roman" w:eastAsia="Times New Roman" w:hAnsi="Times New Roman" w:cs="Times New Roman"/>
          <w:b/>
          <w:bCs/>
          <w:sz w:val="24"/>
          <w:szCs w:val="24"/>
          <w:lang w:eastAsia="en-GB"/>
        </w:rPr>
        <w:t>MALİ TEKLİF FORMU                                                                   Söz. EK:4b</w:t>
      </w:r>
    </w:p>
    <w:p w:rsidR="00F26036" w:rsidRDefault="00E156FE" w:rsidP="00E156FE">
      <w:pPr>
        <w:spacing w:before="120" w:after="120"/>
        <w:jc w:val="left"/>
        <w:rPr>
          <w:rFonts w:ascii="Times New Roman" w:eastAsia="Times New Roman" w:hAnsi="Times New Roman" w:cs="Times New Roman"/>
          <w:sz w:val="20"/>
          <w:szCs w:val="20"/>
          <w:lang w:eastAsia="tr-TR"/>
        </w:rPr>
      </w:pPr>
      <w:r w:rsidRPr="004C0DFF">
        <w:rPr>
          <w:rFonts w:ascii="Times New Roman" w:eastAsia="Times New Roman" w:hAnsi="Times New Roman" w:cs="Times New Roman"/>
          <w:b/>
          <w:sz w:val="20"/>
          <w:szCs w:val="20"/>
          <w:lang w:eastAsia="tr-TR"/>
        </w:rPr>
        <w:t>Sözleşme başlığı</w:t>
      </w:r>
      <w:r w:rsidRPr="004C0DFF">
        <w:rPr>
          <w:rFonts w:ascii="Times New Roman" w:eastAsia="Times New Roman" w:hAnsi="Times New Roman" w:cs="Times New Roman"/>
          <w:b/>
          <w:sz w:val="20"/>
          <w:szCs w:val="20"/>
          <w:lang w:eastAsia="tr-TR"/>
        </w:rPr>
        <w:tab/>
        <w:t>:</w:t>
      </w:r>
      <w:r w:rsidRPr="004C0DFF">
        <w:rPr>
          <w:rFonts w:ascii="Times New Roman" w:eastAsia="Times New Roman" w:hAnsi="Times New Roman" w:cs="Times New Roman"/>
          <w:sz w:val="20"/>
          <w:szCs w:val="20"/>
          <w:lang w:eastAsia="tr-TR"/>
        </w:rPr>
        <w:t xml:space="preserve"> </w:t>
      </w:r>
      <w:r w:rsidR="00F26036" w:rsidRPr="00F26036">
        <w:rPr>
          <w:rFonts w:ascii="Times New Roman" w:eastAsia="Times New Roman" w:hAnsi="Times New Roman" w:cs="Times New Roman"/>
          <w:sz w:val="20"/>
          <w:szCs w:val="20"/>
          <w:lang w:eastAsia="tr-TR"/>
        </w:rPr>
        <w:t xml:space="preserve">Yöresel Mimarinin Korunarak, Turizme Çeşitlendirilmiş Ve Yüksek Kalite İle Hizmet Eden Butik Otel Kazandırılması Projesi Kapsamında Klimalar ve Beyaz Eşya Grubu Mal Alımıdır </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4C0DFF">
        <w:rPr>
          <w:rFonts w:ascii="Times New Roman" w:eastAsia="Times New Roman" w:hAnsi="Times New Roman" w:cs="Times New Roman"/>
          <w:b/>
          <w:sz w:val="20"/>
          <w:szCs w:val="20"/>
          <w:lang w:eastAsia="tr-TR"/>
        </w:rPr>
        <w:t>Yayın referansı</w:t>
      </w:r>
      <w:r w:rsidRPr="004C0DFF">
        <w:rPr>
          <w:rFonts w:ascii="Times New Roman" w:eastAsia="Times New Roman" w:hAnsi="Times New Roman" w:cs="Times New Roman"/>
          <w:b/>
          <w:sz w:val="20"/>
          <w:szCs w:val="20"/>
          <w:lang w:eastAsia="tr-TR"/>
        </w:rPr>
        <w:tab/>
        <w:t>:</w:t>
      </w:r>
      <w:r w:rsidRPr="004C0DFF">
        <w:rPr>
          <w:rFonts w:ascii="Times New Roman" w:eastAsia="Times New Roman" w:hAnsi="Times New Roman" w:cs="Times New Roman"/>
          <w:sz w:val="20"/>
          <w:szCs w:val="20"/>
          <w:lang w:eastAsia="tr-TR"/>
        </w:rPr>
        <w:t xml:space="preserve"> </w:t>
      </w:r>
      <w:r w:rsidR="00152A36">
        <w:rPr>
          <w:rFonts w:ascii="Times New Roman" w:eastAsia="Times New Roman" w:hAnsi="Times New Roman" w:cs="Times New Roman"/>
          <w:sz w:val="20"/>
          <w:szCs w:val="20"/>
          <w:lang w:eastAsia="tr-TR"/>
        </w:rPr>
        <w:t>TR81/14/KOBI/0069/Lot</w:t>
      </w:r>
      <w:r w:rsidR="00275B58" w:rsidRPr="00275B58">
        <w:rPr>
          <w:rFonts w:ascii="Times New Roman" w:eastAsia="Times New Roman" w:hAnsi="Times New Roman" w:cs="Times New Roman"/>
          <w:sz w:val="20"/>
          <w:szCs w:val="20"/>
          <w:lang w:eastAsia="tr-TR"/>
        </w:rPr>
        <w:t>2</w:t>
      </w:r>
    </w:p>
    <w:p w:rsidR="00E156FE" w:rsidRPr="00E156FE" w:rsidRDefault="008C5F16" w:rsidP="00E156FE">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İsteklinin adı</w:t>
      </w:r>
      <w:r>
        <w:rPr>
          <w:rFonts w:ascii="Times New Roman" w:eastAsia="Times New Roman" w:hAnsi="Times New Roman" w:cs="Times New Roman"/>
          <w:b/>
          <w:sz w:val="20"/>
          <w:szCs w:val="20"/>
          <w:lang w:eastAsia="tr-TR"/>
        </w:rPr>
        <w:tab/>
      </w:r>
      <w:r w:rsidR="00E156FE" w:rsidRPr="00E156FE">
        <w:rPr>
          <w:rFonts w:ascii="Times New Roman" w:eastAsia="Times New Roman" w:hAnsi="Times New Roman" w:cs="Times New Roman"/>
          <w:b/>
          <w:sz w:val="20"/>
          <w:szCs w:val="20"/>
          <w:lang w:eastAsia="tr-TR"/>
        </w:rPr>
        <w:t>:</w:t>
      </w:r>
      <w:r w:rsidR="00E156FE" w:rsidRPr="00E156FE">
        <w:rPr>
          <w:rFonts w:ascii="Times New Roman" w:eastAsia="Times New Roman" w:hAnsi="Times New Roman" w:cs="Times New Roman"/>
          <w:sz w:val="20"/>
          <w:szCs w:val="20"/>
          <w:lang w:eastAsia="tr-TR"/>
        </w:rPr>
        <w:t xml:space="preserve"> … … … … … … … … … </w:t>
      </w:r>
    </w:p>
    <w:p w:rsidR="00E156FE" w:rsidRPr="00E156FE" w:rsidRDefault="00E156FE" w:rsidP="00E156FE">
      <w:pPr>
        <w:spacing w:before="120" w:after="120"/>
        <w:jc w:val="left"/>
        <w:outlineLvl w:val="0"/>
        <w:rPr>
          <w:rFonts w:ascii="Times New Roman" w:eastAsia="Times New Roman" w:hAnsi="Times New Roman" w:cs="Times New Roman"/>
          <w:sz w:val="20"/>
          <w:szCs w:val="20"/>
          <w:lang w:eastAsia="tr-TR"/>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E156FE" w:rsidRPr="00E156FE" w:rsidTr="00E04E49">
        <w:trPr>
          <w:trHeight w:val="343"/>
        </w:trPr>
        <w:tc>
          <w:tcPr>
            <w:tcW w:w="786"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A</w:t>
            </w:r>
          </w:p>
        </w:tc>
        <w:tc>
          <w:tcPr>
            <w:tcW w:w="964"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C</w:t>
            </w:r>
          </w:p>
        </w:tc>
        <w:tc>
          <w:tcPr>
            <w:tcW w:w="3056"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D</w:t>
            </w:r>
          </w:p>
        </w:tc>
        <w:tc>
          <w:tcPr>
            <w:tcW w:w="3123"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E</w:t>
            </w:r>
          </w:p>
        </w:tc>
        <w:tc>
          <w:tcPr>
            <w:tcW w:w="1359"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F</w:t>
            </w:r>
          </w:p>
        </w:tc>
      </w:tr>
      <w:tr w:rsidR="00E156FE" w:rsidRPr="00E156FE" w:rsidTr="00E04E49">
        <w:tc>
          <w:tcPr>
            <w:tcW w:w="786"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Sıra</w:t>
            </w:r>
          </w:p>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No</w:t>
            </w:r>
          </w:p>
        </w:tc>
        <w:tc>
          <w:tcPr>
            <w:tcW w:w="964"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Miktar</w:t>
            </w:r>
          </w:p>
        </w:tc>
        <w:tc>
          <w:tcPr>
            <w:tcW w:w="3056"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Edilen Özellikler (Marka/Model Dâhil)</w:t>
            </w:r>
          </w:p>
        </w:tc>
        <w:tc>
          <w:tcPr>
            <w:tcW w:w="3123"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&lt;DDP&gt; &lt;Kabul Yeri&gt; Teslimat İçin Birim Fiyatlar (TL)</w:t>
            </w:r>
          </w:p>
        </w:tc>
        <w:tc>
          <w:tcPr>
            <w:tcW w:w="1359"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Toplam</w:t>
            </w:r>
          </w:p>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(TL)</w:t>
            </w: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1</w:t>
            </w:r>
          </w:p>
        </w:tc>
        <w:tc>
          <w:tcPr>
            <w:tcW w:w="964"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359"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2</w:t>
            </w:r>
          </w:p>
        </w:tc>
        <w:tc>
          <w:tcPr>
            <w:tcW w:w="964"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359"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3</w:t>
            </w:r>
          </w:p>
        </w:tc>
        <w:tc>
          <w:tcPr>
            <w:tcW w:w="964"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359"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4</w:t>
            </w:r>
          </w:p>
        </w:tc>
        <w:tc>
          <w:tcPr>
            <w:tcW w:w="964"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359"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p>
        </w:tc>
        <w:tc>
          <w:tcPr>
            <w:tcW w:w="964"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tcPr>
          <w:p w:rsidR="00E156FE" w:rsidRPr="00E156FE" w:rsidRDefault="00E156FE" w:rsidP="00E156FE">
            <w:pPr>
              <w:spacing w:before="120" w:after="120"/>
              <w:jc w:val="center"/>
              <w:rPr>
                <w:rFonts w:ascii="Times New Roman" w:eastAsia="Times New Roman" w:hAnsi="Times New Roman" w:cs="Times New Roman"/>
                <w:sz w:val="20"/>
                <w:szCs w:val="20"/>
                <w:lang w:eastAsia="tr-TR"/>
              </w:rPr>
            </w:pPr>
          </w:p>
        </w:tc>
        <w:tc>
          <w:tcPr>
            <w:tcW w:w="1359"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p>
        </w:tc>
        <w:tc>
          <w:tcPr>
            <w:tcW w:w="964"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tcPr>
          <w:p w:rsidR="00E156FE" w:rsidRPr="00E156FE" w:rsidRDefault="00E156FE" w:rsidP="00E156FE">
            <w:pPr>
              <w:spacing w:before="120" w:after="120"/>
              <w:jc w:val="center"/>
              <w:rPr>
                <w:rFonts w:ascii="Times New Roman" w:eastAsia="Times New Roman" w:hAnsi="Times New Roman" w:cs="Times New Roman"/>
                <w:sz w:val="20"/>
                <w:szCs w:val="20"/>
                <w:lang w:eastAsia="tr-TR"/>
              </w:rPr>
            </w:pPr>
          </w:p>
        </w:tc>
        <w:tc>
          <w:tcPr>
            <w:tcW w:w="1359"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929" w:type="dxa"/>
            <w:gridSpan w:val="4"/>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w:t>
            </w:r>
          </w:p>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Toplam Teklif (rakam ve yazı ile)</w:t>
            </w:r>
          </w:p>
        </w:tc>
        <w:tc>
          <w:tcPr>
            <w:tcW w:w="1359"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jc w:val="left"/>
        <w:rPr>
          <w:rFonts w:ascii="Times New Roman" w:eastAsia="Times New Roman" w:hAnsi="Times New Roman" w:cs="Times New Roman"/>
          <w:sz w:val="24"/>
          <w:szCs w:val="24"/>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i/>
          <w:color w:val="000000"/>
          <w:sz w:val="20"/>
          <w:szCs w:val="20"/>
          <w:lang w:eastAsia="tr-TR"/>
        </w:rPr>
      </w:pPr>
      <w:r w:rsidRPr="00E156FE">
        <w:rPr>
          <w:rFonts w:ascii="Times New Roman" w:eastAsia="Times New Roman" w:hAnsi="Times New Roman" w:cs="Times New Roman"/>
          <w:b/>
          <w:i/>
          <w:color w:val="000000"/>
          <w:sz w:val="20"/>
          <w:szCs w:val="20"/>
          <w:lang w:eastAsia="tr-TR"/>
        </w:rPr>
        <w:t>İsteklinin Kaşesi</w:t>
      </w: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i/>
          <w:color w:val="000000"/>
          <w:sz w:val="20"/>
          <w:szCs w:val="20"/>
          <w:lang w:eastAsia="tr-TR"/>
        </w:rPr>
      </w:pPr>
      <w:r w:rsidRPr="00E156FE">
        <w:rPr>
          <w:rFonts w:ascii="Times New Roman" w:eastAsia="Times New Roman" w:hAnsi="Times New Roman" w:cs="Times New Roman"/>
          <w:b/>
          <w:i/>
          <w:color w:val="000000"/>
          <w:sz w:val="20"/>
          <w:szCs w:val="20"/>
          <w:lang w:eastAsia="tr-TR"/>
        </w:rPr>
        <w:t xml:space="preserve">  Yetkili İmza</w:t>
      </w: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Pr="00E156FE"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31" w:name="_Söz.Ek-5:_Standart_Formlar_ve_Diğer"/>
      <w:bookmarkStart w:id="32" w:name="_Toc233021558"/>
      <w:bookmarkEnd w:id="31"/>
      <w:r w:rsidRPr="00E156FE">
        <w:rPr>
          <w:rFonts w:ascii="Times New Roman" w:eastAsia="Times New Roman" w:hAnsi="Times New Roman" w:cs="Times New Roman"/>
          <w:b/>
          <w:bCs/>
          <w:sz w:val="24"/>
          <w:szCs w:val="24"/>
        </w:rPr>
        <w:t>Söz. Ek-5: Standart Formlar ve Diğer Gerekli Belgeler</w:t>
      </w:r>
      <w:bookmarkEnd w:id="32"/>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textAlignment w:val="baseline"/>
        <w:outlineLvl w:val="0"/>
        <w:rPr>
          <w:rFonts w:ascii="Times New Roman" w:eastAsia="Times New Roman" w:hAnsi="Times New Roman" w:cs="Times New Roman"/>
          <w:b/>
          <w:i/>
          <w:kern w:val="28"/>
          <w:sz w:val="20"/>
          <w:szCs w:val="20"/>
        </w:rPr>
      </w:pPr>
      <w:bookmarkStart w:id="33" w:name="_Toc188240398"/>
    </w:p>
    <w:p w:rsidR="00E156FE" w:rsidRPr="00E156FE" w:rsidRDefault="00E156FE" w:rsidP="00E156FE">
      <w:pPr>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sz w:val="24"/>
          <w:szCs w:val="24"/>
          <w:lang w:eastAsia="tr-TR"/>
        </w:rPr>
        <w:br w:type="page"/>
      </w:r>
      <w:bookmarkStart w:id="34" w:name="_Toc232234031"/>
      <w:r w:rsidRPr="00E156FE">
        <w:rPr>
          <w:rFonts w:ascii="Times New Roman" w:eastAsia="Times New Roman" w:hAnsi="Times New Roman" w:cs="Times New Roman"/>
          <w:b/>
          <w:sz w:val="24"/>
          <w:szCs w:val="24"/>
          <w:lang w:eastAsia="tr-TR"/>
        </w:rPr>
        <w:lastRenderedPageBreak/>
        <w:t>MALİ KİMLİK FORMU                                                                      (Söz. EK: 5a)</w:t>
      </w:r>
      <w:bookmarkEnd w:id="33"/>
      <w:bookmarkEnd w:id="34"/>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r>
        <w:rPr>
          <w:rFonts w:ascii="Times New Roman" w:eastAsia="Times New Roman" w:hAnsi="Times New Roman" w:cs="Times New Roman"/>
          <w:b/>
          <w:noProof/>
          <w:color w:val="000000"/>
          <w:sz w:val="36"/>
          <w:szCs w:val="36"/>
          <w:lang w:eastAsia="tr-TR"/>
        </w:rPr>
        <w:drawing>
          <wp:anchor distT="0" distB="0" distL="114300" distR="114300" simplePos="0" relativeHeight="25166438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color w:val="000000"/>
          <w:sz w:val="20"/>
          <w:szCs w:val="20"/>
          <w:lang w:eastAsia="tr-TR"/>
        </w:rPr>
        <w:br w:type="page"/>
      </w:r>
      <w:bookmarkStart w:id="35" w:name="_Toc232234032"/>
      <w:r w:rsidRPr="00E156FE">
        <w:rPr>
          <w:rFonts w:ascii="Times New Roman" w:eastAsia="Times New Roman" w:hAnsi="Times New Roman" w:cs="Times New Roman"/>
          <w:b/>
          <w:sz w:val="24"/>
          <w:szCs w:val="24"/>
          <w:lang w:eastAsia="tr-TR"/>
        </w:rPr>
        <w:lastRenderedPageBreak/>
        <w:t>TÜZEL KİMLİK FORMU                                                (Söz. EK: 5b)</w:t>
      </w:r>
      <w:bookmarkEnd w:id="35"/>
    </w:p>
    <w:p w:rsidR="00E156FE" w:rsidRPr="00E156FE" w:rsidRDefault="00E156FE" w:rsidP="00E156FE">
      <w:pPr>
        <w:jc w:val="left"/>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E156FE" w:rsidRPr="00E156FE" w:rsidTr="00E04E49">
        <w:trPr>
          <w:trHeight w:val="413"/>
        </w:trPr>
        <w:tc>
          <w:tcPr>
            <w:tcW w:w="9212" w:type="dxa"/>
            <w:tcBorders>
              <w:top w:val="nil"/>
              <w:left w:val="single" w:sz="4" w:space="0" w:color="auto"/>
              <w:bottom w:val="nil"/>
              <w:right w:val="single" w:sz="4" w:space="0" w:color="auto"/>
            </w:tcBorders>
            <w:vAlign w:val="center"/>
          </w:tcPr>
          <w:p w:rsidR="00E156FE" w:rsidRPr="00E156FE" w:rsidRDefault="00E156FE" w:rsidP="00E156FE">
            <w:pPr>
              <w:jc w:val="center"/>
              <w:rPr>
                <w:rFonts w:ascii="Arial Narrow" w:eastAsia="Times New Roman" w:hAnsi="Arial Narrow" w:cs="Times New Roman"/>
                <w:b/>
                <w:sz w:val="20"/>
                <w:szCs w:val="20"/>
                <w:u w:val="single"/>
                <w:lang w:eastAsia="tr-TR"/>
              </w:rPr>
            </w:pPr>
            <w:r w:rsidRPr="00E156FE">
              <w:rPr>
                <w:rFonts w:ascii="Arial Narrow" w:eastAsia="Times New Roman" w:hAnsi="Arial Narrow" w:cs="Times New Roman"/>
                <w:b/>
                <w:sz w:val="20"/>
                <w:szCs w:val="20"/>
                <w:u w:val="single"/>
                <w:lang w:eastAsia="tr-TR"/>
              </w:rPr>
              <w:t>GERÇEK KİŞİ</w:t>
            </w:r>
          </w:p>
        </w:tc>
      </w:tr>
    </w:tbl>
    <w:p w:rsidR="00E156FE" w:rsidRPr="00E156FE" w:rsidRDefault="00E156FE" w:rsidP="00E156FE">
      <w:pPr>
        <w:jc w:val="left"/>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SOYADI</w:t>
            </w: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tcBorders>
              <w:top w:val="nil"/>
              <w:left w:val="single" w:sz="4" w:space="0" w:color="auto"/>
              <w:bottom w:val="nil"/>
              <w:right w:val="nil"/>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İLK İSİM</w:t>
            </w: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2.  İSİM</w:t>
            </w: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nil"/>
              <w:left w:val="single" w:sz="4" w:space="0" w:color="auto"/>
              <w:bottom w:val="nil"/>
              <w:right w:val="nil"/>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3. İSİM</w:t>
            </w: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RESMİ ADRESİ</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E156FE" w:rsidRPr="00E156FE" w:rsidTr="00E04E49">
        <w:tc>
          <w:tcPr>
            <w:tcW w:w="1750"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KODU</w:t>
            </w: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2091"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KUTUSU</w:t>
            </w: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ŞEHİR</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ÜLKE</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T.C. KİMLİK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VERGİ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autoSpaceDE w:val="0"/>
        <w:autoSpaceDN w:val="0"/>
        <w:adjustRightInd w:val="0"/>
        <w:jc w:val="left"/>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VERGİ DAİRESİ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autoSpaceDE w:val="0"/>
        <w:autoSpaceDN w:val="0"/>
        <w:adjustRightInd w:val="0"/>
        <w:jc w:val="left"/>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E156FE" w:rsidRPr="00E156FE" w:rsidTr="00E04E49">
        <w:tc>
          <w:tcPr>
            <w:tcW w:w="3075" w:type="dxa"/>
            <w:gridSpan w:val="4"/>
          </w:tcPr>
          <w:p w:rsidR="00E156FE" w:rsidRPr="00E156FE" w:rsidRDefault="00E156FE" w:rsidP="00E156FE">
            <w:pPr>
              <w:autoSpaceDE w:val="0"/>
              <w:autoSpaceDN w:val="0"/>
              <w:adjustRightInd w:val="0"/>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KİMLİK BELGESİ TÜRÜ:</w:t>
            </w:r>
          </w:p>
        </w:tc>
        <w:tc>
          <w:tcPr>
            <w:tcW w:w="1646" w:type="dxa"/>
            <w:gridSpan w:val="4"/>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NÜFUS KAĞIDI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1647" w:type="dxa"/>
            <w:gridSpan w:val="4"/>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EHLİYET</w:t>
            </w: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1671" w:type="dxa"/>
            <w:gridSpan w:val="5"/>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PASAPORT</w:t>
            </w: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KİMLİK BELGESİ NO:</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2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24" w:type="dxa"/>
            <w:gridSpan w:val="2"/>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autoSpaceDE w:val="0"/>
        <w:autoSpaceDN w:val="0"/>
        <w:adjustRightInd w:val="0"/>
        <w:jc w:val="left"/>
        <w:rPr>
          <w:rFonts w:ascii="Arial" w:eastAsia="Times New Roman" w:hAnsi="Arial" w:cs="Arial"/>
          <w:b/>
          <w:bCs/>
          <w:sz w:val="17"/>
          <w:szCs w:val="17"/>
          <w:lang w:eastAsia="tr-TR"/>
        </w:rPr>
      </w:pPr>
    </w:p>
    <w:p w:rsidR="00E156FE" w:rsidRPr="00E156FE" w:rsidRDefault="00E156FE" w:rsidP="00E156FE">
      <w:pPr>
        <w:autoSpaceDE w:val="0"/>
        <w:autoSpaceDN w:val="0"/>
        <w:adjustRightInd w:val="0"/>
        <w:jc w:val="left"/>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E156FE" w:rsidRPr="00E156FE" w:rsidTr="00E04E49">
        <w:tc>
          <w:tcPr>
            <w:tcW w:w="2664"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DOĞUM TARİHİ</w:t>
            </w: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c>
          <w:tcPr>
            <w:tcW w:w="2664" w:type="dxa"/>
            <w:tcBorders>
              <w:top w:val="nil"/>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DOĞUM YERİ- İL</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DOĞUM YERİ- ÜLKE</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TELEFON</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FAKS</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156FE" w:rsidRPr="00E156FE" w:rsidTr="00E04E49">
        <w:tc>
          <w:tcPr>
            <w:tcW w:w="2088"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E-POSTA</w:t>
            </w: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left"/>
        <w:rPr>
          <w:rFonts w:ascii="Arial Narrow" w:eastAsia="Times New Roman" w:hAnsi="Arial Narrow" w:cs="Times New Roman"/>
          <w:sz w:val="20"/>
          <w:szCs w:val="20"/>
          <w:lang w:eastAsia="tr-TR"/>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E156FE" w:rsidRPr="00E156FE" w:rsidTr="00E04E49">
        <w:tc>
          <w:tcPr>
            <w:tcW w:w="9468" w:type="dxa"/>
          </w:tcPr>
          <w:p w:rsidR="00E156FE" w:rsidRPr="00E156FE" w:rsidRDefault="00E156FE" w:rsidP="00E156FE">
            <w:pPr>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BU “TÜZEL KİŞİLİK BELGESİ” DOLDURULMALI VE KİMLİK BELGESİNİN OKUNUR BİR FOTOKOPİSİYLE BİRLİKTE VERİLMELİDİR.</w:t>
            </w:r>
          </w:p>
        </w:tc>
      </w:tr>
    </w:tbl>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ind w:left="5760" w:firstLine="720"/>
        <w:jc w:val="left"/>
        <w:rPr>
          <w:rFonts w:ascii="Arial Narrow" w:eastAsia="Times New Roman" w:hAnsi="Arial Narrow" w:cs="Times New Roman"/>
          <w:sz w:val="24"/>
          <w:szCs w:val="24"/>
          <w:lang w:eastAsia="tr-TR"/>
        </w:rPr>
      </w:pPr>
      <w:r w:rsidRPr="00E156FE">
        <w:rPr>
          <w:rFonts w:ascii="Arial Narrow" w:eastAsia="Times New Roman" w:hAnsi="Arial Narrow" w:cs="Times New Roman"/>
          <w:sz w:val="24"/>
          <w:szCs w:val="24"/>
          <w:lang w:eastAsia="tr-TR"/>
        </w:rPr>
        <w:t>TARİH VE İMZA</w:t>
      </w:r>
    </w:p>
    <w:p w:rsidR="00E156FE" w:rsidRPr="00E156FE" w:rsidRDefault="00E156FE" w:rsidP="00E156FE">
      <w:pPr>
        <w:jc w:val="left"/>
        <w:rPr>
          <w:rFonts w:ascii="Times New Roman" w:eastAsia="Times New Roman" w:hAnsi="Times New Roman" w:cs="Times New Roman"/>
          <w:b/>
          <w:sz w:val="24"/>
          <w:szCs w:val="24"/>
          <w:lang w:eastAsia="tr-TR"/>
        </w:rPr>
      </w:pPr>
    </w:p>
    <w:p w:rsidR="00E156FE" w:rsidRPr="00E156FE" w:rsidRDefault="00E156FE" w:rsidP="00E156FE">
      <w:pPr>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156FE" w:rsidRPr="00E156FE" w:rsidTr="00E04E49">
        <w:trPr>
          <w:trHeight w:val="359"/>
        </w:trPr>
        <w:tc>
          <w:tcPr>
            <w:tcW w:w="9212" w:type="dxa"/>
            <w:gridSpan w:val="25"/>
            <w:tcBorders>
              <w:bottom w:val="single" w:sz="4" w:space="0" w:color="auto"/>
            </w:tcBorders>
            <w:vAlign w:val="center"/>
          </w:tcPr>
          <w:p w:rsidR="00E156FE" w:rsidRPr="00E156FE" w:rsidRDefault="00E156FE" w:rsidP="00E156FE">
            <w:pPr>
              <w:jc w:val="center"/>
              <w:rPr>
                <w:rFonts w:ascii="Arial Narrow" w:eastAsia="Times New Roman" w:hAnsi="Arial Narrow" w:cs="Arial"/>
                <w:b/>
                <w:sz w:val="24"/>
                <w:szCs w:val="24"/>
                <w:lang w:eastAsia="tr-TR"/>
              </w:rPr>
            </w:pPr>
            <w:r w:rsidRPr="00E156FE">
              <w:rPr>
                <w:rFonts w:ascii="Arial Narrow" w:eastAsia="Times New Roman" w:hAnsi="Arial Narrow" w:cs="Arial"/>
                <w:b/>
                <w:sz w:val="24"/>
                <w:szCs w:val="24"/>
                <w:lang w:eastAsia="tr-TR"/>
              </w:rPr>
              <w:lastRenderedPageBreak/>
              <w:t xml:space="preserve">TÜZEL KİMLİK FORMU                                                                                                 </w:t>
            </w:r>
            <w:r w:rsidRPr="00E156FE">
              <w:rPr>
                <w:rFonts w:ascii="Times New Roman" w:eastAsia="Times New Roman" w:hAnsi="Times New Roman" w:cs="Times New Roman"/>
                <w:b/>
                <w:sz w:val="24"/>
                <w:szCs w:val="24"/>
                <w:lang w:eastAsia="tr-TR"/>
              </w:rPr>
              <w:t>(Söz. EK: 5b)</w:t>
            </w:r>
          </w:p>
        </w:tc>
      </w:tr>
      <w:tr w:rsidR="00E156FE" w:rsidRPr="00E156FE" w:rsidTr="00E04E49">
        <w:trPr>
          <w:trHeight w:val="413"/>
        </w:trPr>
        <w:tc>
          <w:tcPr>
            <w:tcW w:w="9212" w:type="dxa"/>
            <w:gridSpan w:val="25"/>
            <w:tcBorders>
              <w:top w:val="nil"/>
              <w:left w:val="single" w:sz="4" w:space="0" w:color="auto"/>
              <w:bottom w:val="nil"/>
              <w:right w:val="single" w:sz="4" w:space="0" w:color="auto"/>
            </w:tcBorders>
            <w:vAlign w:val="center"/>
          </w:tcPr>
          <w:p w:rsidR="00E156FE" w:rsidRPr="00E156FE" w:rsidRDefault="00E156FE" w:rsidP="00E156FE">
            <w:pPr>
              <w:jc w:val="center"/>
              <w:rPr>
                <w:rFonts w:ascii="Arial Narrow" w:eastAsia="Times New Roman" w:hAnsi="Arial Narrow" w:cs="Times New Roman"/>
                <w:b/>
                <w:sz w:val="20"/>
                <w:szCs w:val="20"/>
                <w:u w:val="single"/>
                <w:lang w:eastAsia="tr-TR"/>
              </w:rPr>
            </w:pPr>
            <w:r w:rsidRPr="00E156FE">
              <w:rPr>
                <w:rFonts w:ascii="Arial Narrow" w:eastAsia="Times New Roman" w:hAnsi="Arial Narrow" w:cs="Times New Roman"/>
                <w:b/>
                <w:sz w:val="20"/>
                <w:szCs w:val="20"/>
                <w:u w:val="single"/>
                <w:lang w:eastAsia="tr-TR"/>
              </w:rPr>
              <w:t>KAMU KURUM/KURULUŞLARI</w:t>
            </w:r>
          </w:p>
        </w:tc>
      </w:tr>
      <w:tr w:rsidR="00E156FE" w:rsidRPr="00E156FE" w:rsidTr="00E04E49">
        <w:tc>
          <w:tcPr>
            <w:tcW w:w="2088" w:type="dxa"/>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TÜRÜ</w:t>
            </w:r>
          </w:p>
        </w:tc>
        <w:tc>
          <w:tcPr>
            <w:tcW w:w="296"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Look w:val="00BF"/>
      </w:tblPr>
      <w:tblGrid>
        <w:gridCol w:w="2628"/>
        <w:gridCol w:w="1440"/>
        <w:gridCol w:w="360"/>
        <w:gridCol w:w="540"/>
        <w:gridCol w:w="1260"/>
        <w:gridCol w:w="360"/>
        <w:gridCol w:w="2624"/>
      </w:tblGrid>
      <w:tr w:rsidR="00E156FE" w:rsidRPr="00E156FE" w:rsidTr="00E04E49">
        <w:tc>
          <w:tcPr>
            <w:tcW w:w="2628"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STK (Sivil Toplum Kuruluşu)</w:t>
            </w:r>
          </w:p>
        </w:tc>
        <w:tc>
          <w:tcPr>
            <w:tcW w:w="1440"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EVET</w:t>
            </w:r>
          </w:p>
        </w:tc>
        <w:tc>
          <w:tcPr>
            <w:tcW w:w="360"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540"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1260"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HAYIR</w:t>
            </w:r>
          </w:p>
        </w:tc>
        <w:tc>
          <w:tcPr>
            <w:tcW w:w="360"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624"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İSİM(LER)</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top w:val="nil"/>
              <w:left w:val="single" w:sz="4" w:space="0" w:color="auto"/>
              <w:bottom w:val="nil"/>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single" w:sz="4" w:space="0" w:color="auto"/>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nil"/>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KISALTMA</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RESMİ ADRESİ</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E156FE" w:rsidRPr="00E156FE" w:rsidTr="00E04E49">
        <w:tc>
          <w:tcPr>
            <w:tcW w:w="1750"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KODU</w:t>
            </w: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2091"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KUTUSU</w:t>
            </w: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ŞEHİR</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ÜLKE</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VERGİ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YERİ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E156FE" w:rsidRPr="00E156FE" w:rsidTr="00E04E49">
        <w:tc>
          <w:tcPr>
            <w:tcW w:w="2664"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TARİHİ</w:t>
            </w: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c>
          <w:tcPr>
            <w:tcW w:w="2664" w:type="dxa"/>
            <w:tcBorders>
              <w:top w:val="nil"/>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TELEFON</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FAKS</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156FE" w:rsidRPr="00E156FE" w:rsidTr="00E04E49">
        <w:tc>
          <w:tcPr>
            <w:tcW w:w="2088"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E-POSTA</w:t>
            </w: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E156FE" w:rsidRPr="00E156FE" w:rsidTr="00E04E49">
        <w:tc>
          <w:tcPr>
            <w:tcW w:w="9468" w:type="dxa"/>
          </w:tcPr>
          <w:p w:rsidR="00E156FE" w:rsidRPr="00E156FE" w:rsidRDefault="00E156FE" w:rsidP="00E156FE">
            <w:pPr>
              <w:jc w:val="left"/>
              <w:rPr>
                <w:rFonts w:ascii="Arial Narrow" w:eastAsia="Times New Roman" w:hAnsi="Arial Narrow" w:cs="Times New Roman"/>
                <w:sz w:val="20"/>
                <w:szCs w:val="20"/>
                <w:lang w:val="sv-SE" w:eastAsia="en-GB"/>
              </w:rPr>
            </w:pPr>
            <w:r w:rsidRPr="00E156FE">
              <w:rPr>
                <w:rFonts w:ascii="Arial Narrow" w:eastAsia="Times New Roman" w:hAnsi="Arial Narrow" w:cs="Times New Roman"/>
                <w:sz w:val="20"/>
                <w:szCs w:val="20"/>
                <w:lang w:val="sv-SE" w:eastAsia="en-GB"/>
              </w:rPr>
              <w:t>Bu “Tüzel kişilik belgesi” doldurulmalı ve aşağıdakilerle birlikte verilmelidir:</w:t>
            </w:r>
          </w:p>
          <w:p w:rsidR="00E156FE" w:rsidRPr="00E156FE" w:rsidRDefault="00E156FE" w:rsidP="00F70167">
            <w:pPr>
              <w:numPr>
                <w:ilvl w:val="0"/>
                <w:numId w:val="48"/>
              </w:num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tüzel kişiliğin kuruluşuna dair karar, kararname veya kanunun bir kopyası</w:t>
            </w:r>
          </w:p>
          <w:p w:rsidR="00E156FE" w:rsidRPr="00E156FE" w:rsidRDefault="00E156FE" w:rsidP="00F70167">
            <w:pPr>
              <w:numPr>
                <w:ilvl w:val="0"/>
                <w:numId w:val="48"/>
              </w:num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eğer bu mümkün olmazsa, tüzel kişiliğin kuruluşunu belirten başka bir resmi doküman</w:t>
            </w: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E156FE" w:rsidRPr="00E156FE" w:rsidTr="00E04E49">
        <w:trPr>
          <w:cantSplit/>
          <w:trHeight w:val="511"/>
        </w:trPr>
        <w:tc>
          <w:tcPr>
            <w:tcW w:w="4353"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TARİH</w:t>
            </w:r>
          </w:p>
        </w:tc>
        <w:tc>
          <w:tcPr>
            <w:tcW w:w="369" w:type="dxa"/>
            <w:vMerge w:val="restart"/>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val="restart"/>
            <w:tcBorders>
              <w:top w:val="single" w:sz="4" w:space="0" w:color="auto"/>
              <w:bottom w:val="single" w:sz="4" w:space="0" w:color="auto"/>
            </w:tcBorders>
          </w:tcPr>
          <w:p w:rsidR="00E156FE" w:rsidRPr="00E156FE" w:rsidRDefault="00E156FE" w:rsidP="00E156FE">
            <w:pPr>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DAMGA</w:t>
            </w:r>
          </w:p>
        </w:tc>
      </w:tr>
      <w:tr w:rsidR="00E156FE" w:rsidRPr="00E156FE" w:rsidTr="00E04E49">
        <w:trPr>
          <w:cantSplit/>
          <w:trHeight w:val="148"/>
        </w:trPr>
        <w:tc>
          <w:tcPr>
            <w:tcW w:w="4353" w:type="dxa"/>
            <w:tcBorders>
              <w:top w:val="single" w:sz="4" w:space="0" w:color="auto"/>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16"/>
                <w:szCs w:val="16"/>
                <w:lang w:eastAsia="tr-TR"/>
              </w:rPr>
            </w:pPr>
          </w:p>
        </w:tc>
        <w:tc>
          <w:tcPr>
            <w:tcW w:w="369" w:type="dxa"/>
            <w:vMerge/>
            <w:tcBorders>
              <w:top w:val="single" w:sz="4" w:space="0" w:color="auto"/>
              <w:left w:val="nil"/>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478"/>
        </w:trPr>
        <w:tc>
          <w:tcPr>
            <w:tcW w:w="4353" w:type="dxa"/>
            <w:tcBorders>
              <w:top w:val="single" w:sz="4" w:space="0" w:color="auto"/>
              <w:bottom w:val="single" w:sz="4" w:space="0" w:color="auto"/>
            </w:tcBorders>
          </w:tcPr>
          <w:p w:rsidR="00E156FE" w:rsidRPr="00E156FE" w:rsidRDefault="00E156FE" w:rsidP="00E156FE">
            <w:pPr>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YETKİLİ TEMSİLCİNİN ADI VE GÖREVİ</w:t>
            </w:r>
          </w:p>
        </w:tc>
        <w:tc>
          <w:tcPr>
            <w:tcW w:w="369" w:type="dxa"/>
            <w:vMerge/>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141"/>
        </w:trPr>
        <w:tc>
          <w:tcPr>
            <w:tcW w:w="4353" w:type="dxa"/>
            <w:tcBorders>
              <w:top w:val="single" w:sz="4" w:space="0" w:color="auto"/>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16"/>
                <w:szCs w:val="16"/>
                <w:lang w:eastAsia="tr-TR"/>
              </w:rPr>
            </w:pPr>
          </w:p>
        </w:tc>
        <w:tc>
          <w:tcPr>
            <w:tcW w:w="369" w:type="dxa"/>
            <w:vMerge/>
            <w:tcBorders>
              <w:top w:val="single" w:sz="4" w:space="0" w:color="auto"/>
              <w:left w:val="nil"/>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471"/>
        </w:trPr>
        <w:tc>
          <w:tcPr>
            <w:tcW w:w="4353" w:type="dxa"/>
            <w:tcBorders>
              <w:top w:val="single" w:sz="4" w:space="0" w:color="auto"/>
              <w:bottom w:val="single" w:sz="4" w:space="0" w:color="auto"/>
            </w:tcBorders>
          </w:tcPr>
          <w:p w:rsidR="00E156FE" w:rsidRPr="00E156FE" w:rsidRDefault="00E156FE" w:rsidP="00E156FE">
            <w:pPr>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İMZA</w:t>
            </w:r>
          </w:p>
          <w:p w:rsidR="00E156FE" w:rsidRPr="00E156FE" w:rsidRDefault="00E156FE" w:rsidP="00E156FE">
            <w:pPr>
              <w:jc w:val="left"/>
              <w:rPr>
                <w:rFonts w:ascii="Arial Narrow" w:eastAsia="Times New Roman" w:hAnsi="Arial Narrow" w:cs="Times New Roman"/>
                <w:sz w:val="20"/>
                <w:szCs w:val="20"/>
                <w:lang w:eastAsia="tr-TR"/>
              </w:rPr>
            </w:pPr>
          </w:p>
        </w:tc>
        <w:tc>
          <w:tcPr>
            <w:tcW w:w="369" w:type="dxa"/>
            <w:vMerge/>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156FE" w:rsidRPr="00E156FE" w:rsidTr="00E04E49">
        <w:trPr>
          <w:trHeight w:val="359"/>
        </w:trPr>
        <w:tc>
          <w:tcPr>
            <w:tcW w:w="9212" w:type="dxa"/>
            <w:gridSpan w:val="25"/>
            <w:tcBorders>
              <w:bottom w:val="single" w:sz="4" w:space="0" w:color="auto"/>
            </w:tcBorders>
            <w:vAlign w:val="center"/>
          </w:tcPr>
          <w:p w:rsidR="00E156FE" w:rsidRPr="00E156FE" w:rsidRDefault="00E156FE" w:rsidP="00E156FE">
            <w:pPr>
              <w:jc w:val="center"/>
              <w:rPr>
                <w:rFonts w:ascii="Arial Narrow" w:eastAsia="Times New Roman" w:hAnsi="Arial Narrow" w:cs="Arial"/>
                <w:b/>
                <w:sz w:val="24"/>
                <w:szCs w:val="24"/>
                <w:lang w:eastAsia="tr-TR"/>
              </w:rPr>
            </w:pPr>
            <w:r w:rsidRPr="00E156FE">
              <w:rPr>
                <w:rFonts w:ascii="Arial Narrow" w:eastAsia="Times New Roman" w:hAnsi="Arial Narrow" w:cs="Arial"/>
                <w:b/>
                <w:sz w:val="24"/>
                <w:szCs w:val="24"/>
                <w:lang w:eastAsia="tr-TR"/>
              </w:rPr>
              <w:lastRenderedPageBreak/>
              <w:t xml:space="preserve">TÜZEL KİMLİK FORMU                                                                                                 </w:t>
            </w:r>
            <w:r w:rsidRPr="00E156FE">
              <w:rPr>
                <w:rFonts w:ascii="Times New Roman" w:eastAsia="Times New Roman" w:hAnsi="Times New Roman" w:cs="Times New Roman"/>
                <w:b/>
                <w:sz w:val="24"/>
                <w:szCs w:val="24"/>
                <w:lang w:eastAsia="tr-TR"/>
              </w:rPr>
              <w:t>(Söz. EK: 5b)</w:t>
            </w:r>
          </w:p>
        </w:tc>
      </w:tr>
      <w:tr w:rsidR="00E156FE" w:rsidRPr="00E156FE" w:rsidTr="00E04E49">
        <w:trPr>
          <w:trHeight w:val="413"/>
        </w:trPr>
        <w:tc>
          <w:tcPr>
            <w:tcW w:w="9212" w:type="dxa"/>
            <w:gridSpan w:val="25"/>
            <w:tcBorders>
              <w:top w:val="nil"/>
              <w:left w:val="single" w:sz="4" w:space="0" w:color="auto"/>
              <w:bottom w:val="nil"/>
              <w:right w:val="single" w:sz="4" w:space="0" w:color="auto"/>
            </w:tcBorders>
            <w:vAlign w:val="center"/>
          </w:tcPr>
          <w:p w:rsidR="00E156FE" w:rsidRPr="00E156FE" w:rsidRDefault="00E156FE" w:rsidP="00E156FE">
            <w:pPr>
              <w:jc w:val="center"/>
              <w:rPr>
                <w:rFonts w:ascii="Arial Narrow" w:eastAsia="Times New Roman" w:hAnsi="Arial Narrow" w:cs="Times New Roman"/>
                <w:b/>
                <w:sz w:val="20"/>
                <w:szCs w:val="20"/>
                <w:u w:val="single"/>
                <w:lang w:eastAsia="tr-TR"/>
              </w:rPr>
            </w:pPr>
            <w:r w:rsidRPr="00E156FE">
              <w:rPr>
                <w:rFonts w:ascii="Arial Narrow" w:eastAsia="Times New Roman" w:hAnsi="Arial Narrow" w:cs="Times New Roman"/>
                <w:b/>
                <w:sz w:val="20"/>
                <w:szCs w:val="20"/>
                <w:u w:val="single"/>
                <w:lang w:eastAsia="tr-TR"/>
              </w:rPr>
              <w:t>ÖZEL KURUM/KURULUŞLAR</w:t>
            </w:r>
          </w:p>
        </w:tc>
      </w:tr>
      <w:tr w:rsidR="00E156FE" w:rsidRPr="00E156FE" w:rsidTr="00E04E49">
        <w:tc>
          <w:tcPr>
            <w:tcW w:w="2088" w:type="dxa"/>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TÜRÜ</w:t>
            </w:r>
          </w:p>
        </w:tc>
        <w:tc>
          <w:tcPr>
            <w:tcW w:w="296"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Look w:val="00BF"/>
      </w:tblPr>
      <w:tblGrid>
        <w:gridCol w:w="2628"/>
        <w:gridCol w:w="1440"/>
        <w:gridCol w:w="360"/>
        <w:gridCol w:w="540"/>
        <w:gridCol w:w="1260"/>
        <w:gridCol w:w="360"/>
        <w:gridCol w:w="2624"/>
      </w:tblGrid>
      <w:tr w:rsidR="00E156FE" w:rsidRPr="00E156FE" w:rsidTr="00E04E49">
        <w:tc>
          <w:tcPr>
            <w:tcW w:w="2628"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STK (Sivil Toplum Kuruluşu)</w:t>
            </w:r>
          </w:p>
        </w:tc>
        <w:tc>
          <w:tcPr>
            <w:tcW w:w="1440"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EVET</w:t>
            </w:r>
          </w:p>
        </w:tc>
        <w:tc>
          <w:tcPr>
            <w:tcW w:w="360"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540"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1260"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HAYIR</w:t>
            </w:r>
          </w:p>
        </w:tc>
        <w:tc>
          <w:tcPr>
            <w:tcW w:w="360"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624"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İSİM(LER)</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top w:val="nil"/>
              <w:left w:val="single" w:sz="4" w:space="0" w:color="auto"/>
              <w:bottom w:val="nil"/>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single" w:sz="4" w:space="0" w:color="auto"/>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nil"/>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KISALTMA</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GENEL MERKEZ RESMİ ADRESİ</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E156FE" w:rsidRPr="00E156FE" w:rsidTr="00E04E49">
        <w:tc>
          <w:tcPr>
            <w:tcW w:w="1750"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KODU</w:t>
            </w: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2091"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KUTUSU</w:t>
            </w: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ŞEHİR</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ÜLKE</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VERGİ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YERİ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E156FE" w:rsidRPr="00E156FE" w:rsidTr="00E04E49">
        <w:tc>
          <w:tcPr>
            <w:tcW w:w="2664"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TARİHİ</w:t>
            </w: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c>
          <w:tcPr>
            <w:tcW w:w="2664" w:type="dxa"/>
            <w:tcBorders>
              <w:top w:val="nil"/>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TELEFON</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FAKS</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156FE" w:rsidRPr="00E156FE" w:rsidTr="00E04E49">
        <w:tc>
          <w:tcPr>
            <w:tcW w:w="2088"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E-POSTA</w:t>
            </w: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E156FE" w:rsidRPr="00E156FE" w:rsidTr="00E04E49">
        <w:tc>
          <w:tcPr>
            <w:tcW w:w="9468"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BU “TÜZEL KİŞİLİK BELGESİ” DOLDURULMALI VE AŞAĞIDAKİLERLE BİRLİKTE VERİLMELİDİR:</w:t>
            </w:r>
          </w:p>
          <w:p w:rsidR="00E156FE" w:rsidRPr="00E156FE" w:rsidRDefault="00E156FE" w:rsidP="00F70167">
            <w:pPr>
              <w:numPr>
                <w:ilvl w:val="0"/>
                <w:numId w:val="48"/>
              </w:num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SÖZLEŞME TARAFININ İSİM, ADRES VE ULUSAL OTORİTELER TARAFINDAN VERİLEN KAYIT NUMARASINI GÖSTEREN RESMİ DOKÜMANIN BİR KOPYASI (ÖRNEĞİN; RESMİ GAZETE, ŞİRKETLERİN KAYDI VB.)</w:t>
            </w:r>
          </w:p>
          <w:p w:rsidR="00E156FE" w:rsidRPr="00E156FE" w:rsidRDefault="00E156FE" w:rsidP="00F70167">
            <w:pPr>
              <w:numPr>
                <w:ilvl w:val="0"/>
                <w:numId w:val="48"/>
              </w:num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YUKARIDA DEĞİNİLEN RESMİ DOKÜMANDA BELİRTİLMEMİŞSE VE DE MÜMKÜNSE VERGİ KAYDININ BİR KOPYASI</w:t>
            </w:r>
          </w:p>
        </w:tc>
      </w:tr>
    </w:tbl>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ind w:left="5760" w:firstLine="720"/>
        <w:jc w:val="left"/>
        <w:rPr>
          <w:rFonts w:ascii="Arial Narrow" w:eastAsia="Times New Roman" w:hAnsi="Arial Narrow" w:cs="Times New Roman"/>
          <w:sz w:val="24"/>
          <w:szCs w:val="24"/>
          <w:lang w:eastAsia="tr-TR"/>
        </w:rPr>
      </w:pPr>
      <w:r w:rsidRPr="00E156FE">
        <w:rPr>
          <w:rFonts w:ascii="Arial Narrow" w:eastAsia="Times New Roman" w:hAnsi="Arial Narrow" w:cs="Times New Roman"/>
          <w:sz w:val="24"/>
          <w:szCs w:val="24"/>
          <w:lang w:eastAsia="tr-TR"/>
        </w:rPr>
        <w:t>TARİH VE İMZA</w:t>
      </w:r>
    </w:p>
    <w:p w:rsidR="00E156FE" w:rsidRPr="00E156FE" w:rsidRDefault="00E156FE" w:rsidP="00E156FE">
      <w:pPr>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sz w:val="24"/>
          <w:szCs w:val="24"/>
          <w:lang w:eastAsia="tr-TR"/>
        </w:rPr>
        <w:br w:type="page"/>
      </w:r>
    </w:p>
    <w:bookmarkEnd w:id="36"/>
    <w:p w:rsidR="00E156FE" w:rsidRPr="00E156FE" w:rsidRDefault="00E156FE" w:rsidP="00E156FE">
      <w:pPr>
        <w:jc w:val="left"/>
        <w:rPr>
          <w:rFonts w:ascii="Times New Roman" w:eastAsia="Times New Roman" w:hAnsi="Times New Roman" w:cs="Arial"/>
          <w:b/>
          <w:bCs/>
          <w:sz w:val="18"/>
          <w:szCs w:val="18"/>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r w:rsidRPr="00E156FE">
        <w:rPr>
          <w:rFonts w:ascii="Times New Roman" w:eastAsia="Times New Roman" w:hAnsi="Times New Roman" w:cs="Times New Roman"/>
          <w:b/>
          <w:bCs/>
          <w:sz w:val="24"/>
          <w:szCs w:val="24"/>
          <w:lang w:eastAsia="tr-TR"/>
        </w:rPr>
        <w:t xml:space="preserve">ORTAK GİRİŞİMLER HAKKINDA BİLGİ                                                     Söz. Ek-5e </w:t>
      </w:r>
    </w:p>
    <w:p w:rsidR="00E156FE" w:rsidRPr="00E156FE" w:rsidRDefault="00E156FE" w:rsidP="00E156FE">
      <w:pPr>
        <w:spacing w:before="60" w:line="240" w:lineRule="exact"/>
        <w:rPr>
          <w:rFonts w:ascii="Times New Roman" w:eastAsia="Times New Roman" w:hAnsi="Times New Roman" w:cs="Times New Roman"/>
          <w:i/>
          <w:snapToGrid w:val="0"/>
          <w:sz w:val="18"/>
          <w:szCs w:val="18"/>
        </w:rPr>
      </w:pPr>
      <w:r w:rsidRPr="00E156FE">
        <w:rPr>
          <w:rFonts w:ascii="Times New Roman" w:eastAsia="Times New Roman" w:hAnsi="Times New Roman" w:cs="Times New Roman"/>
          <w:i/>
          <w:snapToGrid w:val="0"/>
          <w:sz w:val="18"/>
          <w:szCs w:val="18"/>
          <w:highlight w:val="lightGray"/>
        </w:rPr>
        <w:t>(İhaleye ortak girişim ya da konsorsiyum olarak teklif sunulacaksa istekli bu formu dolduracaktır</w:t>
      </w:r>
      <w:r w:rsidRPr="00E156FE">
        <w:rPr>
          <w:rFonts w:ascii="Times New Roman" w:eastAsia="Times New Roman" w:hAnsi="Times New Roman" w:cs="Times New Roman"/>
          <w:snapToGrid w:val="0"/>
          <w:sz w:val="18"/>
          <w:szCs w:val="18"/>
          <w:highlight w:val="lightGray"/>
        </w:rPr>
        <w:t>.)</w:t>
      </w:r>
    </w:p>
    <w:tbl>
      <w:tblPr>
        <w:tblW w:w="0" w:type="auto"/>
        <w:tblInd w:w="108" w:type="dxa"/>
        <w:tblLayout w:type="fixed"/>
        <w:tblLook w:val="0000"/>
      </w:tblPr>
      <w:tblGrid>
        <w:gridCol w:w="8045"/>
      </w:tblGrid>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1</w:t>
            </w:r>
            <w:r w:rsidRPr="00E156FE">
              <w:rPr>
                <w:rFonts w:ascii="Times New Roman" w:eastAsia="Times New Roman" w:hAnsi="Times New Roman" w:cs="Times New Roman"/>
                <w:b/>
                <w:snapToGrid w:val="0"/>
                <w:sz w:val="18"/>
                <w:szCs w:val="18"/>
              </w:rPr>
              <w:tab/>
            </w:r>
            <w:r w:rsidRPr="00E156FE">
              <w:rPr>
                <w:rFonts w:ascii="Times New Roman" w:eastAsia="Times New Roman" w:hAnsi="Times New Roman" w:cs="Times New Roman"/>
                <w:snapToGrid w:val="0"/>
                <w:sz w:val="18"/>
                <w:szCs w:val="18"/>
              </w:rPr>
              <w:t>Adı ......................................................................................</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2</w:t>
            </w:r>
            <w:r w:rsidRPr="00E156FE">
              <w:rPr>
                <w:rFonts w:ascii="Times New Roman" w:eastAsia="Times New Roman" w:hAnsi="Times New Roman" w:cs="Times New Roman"/>
                <w:snapToGrid w:val="0"/>
                <w:sz w:val="18"/>
                <w:szCs w:val="18"/>
              </w:rPr>
              <w:tab/>
              <w:t>Yönetim kurulunun adresi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Teleks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Telefon .........................Faks ..................................E-posta .....</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3</w:t>
            </w:r>
            <w:r w:rsidRPr="00E156FE">
              <w:rPr>
                <w:rFonts w:ascii="Times New Roman" w:eastAsia="Times New Roman" w:hAnsi="Times New Roman" w:cs="Times New Roman"/>
                <w:snapToGrid w:val="0"/>
                <w:sz w:val="18"/>
                <w:szCs w:val="18"/>
              </w:rPr>
              <w:tab/>
              <w:t>Sözleşme Makamının bulunduğu devletteki temsilcisi, eğer varsa (yabancı bir lider ortağı olan ortak girişim / konsorsiyumlar için)</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Ofis adresi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Teleks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Telefon ..............................Faks .........................................</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4</w:t>
            </w:r>
            <w:r w:rsidRPr="00E156FE">
              <w:rPr>
                <w:rFonts w:ascii="Times New Roman" w:eastAsia="Times New Roman" w:hAnsi="Times New Roman" w:cs="Times New Roman"/>
                <w:snapToGrid w:val="0"/>
                <w:sz w:val="18"/>
                <w:szCs w:val="18"/>
              </w:rPr>
              <w:tab/>
              <w:t>Ortakların isimleri</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w:t>
            </w: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ii)</w:t>
            </w: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iii)</w:t>
            </w: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vb.</w:t>
            </w:r>
            <w:r w:rsidRPr="00E156FE">
              <w:rPr>
                <w:rFonts w:ascii="Times New Roman" w:eastAsia="Times New Roman" w:hAnsi="Times New Roman" w:cs="Times New Roman"/>
                <w:snapToGrid w:val="0"/>
                <w:sz w:val="18"/>
                <w:szCs w:val="18"/>
              </w:rPr>
              <w:tab/>
              <w:t>............................................................................................</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5</w:t>
            </w:r>
            <w:r w:rsidRPr="00E156FE">
              <w:rPr>
                <w:rFonts w:ascii="Times New Roman" w:eastAsia="Times New Roman" w:hAnsi="Times New Roman" w:cs="Times New Roman"/>
                <w:b/>
                <w:snapToGrid w:val="0"/>
                <w:sz w:val="18"/>
                <w:szCs w:val="18"/>
              </w:rPr>
              <w:tab/>
            </w:r>
            <w:r w:rsidRPr="00E156FE">
              <w:rPr>
                <w:rFonts w:ascii="Times New Roman" w:eastAsia="Times New Roman" w:hAnsi="Times New Roman" w:cs="Times New Roman"/>
                <w:snapToGrid w:val="0"/>
                <w:sz w:val="18"/>
                <w:szCs w:val="18"/>
              </w:rPr>
              <w:t>Lider ortağın adı</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6</w:t>
            </w:r>
            <w:r w:rsidRPr="00E156FE">
              <w:rPr>
                <w:rFonts w:ascii="Times New Roman" w:eastAsia="Times New Roman" w:hAnsi="Times New Roman" w:cs="Times New Roman"/>
                <w:snapToGrid w:val="0"/>
                <w:sz w:val="18"/>
                <w:szCs w:val="18"/>
              </w:rPr>
              <w:tab/>
              <w:t>Ortak girişim/konsorsiyumun oluşumu ile ilgili anlaşma</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w:t>
            </w:r>
            <w:r w:rsidRPr="00E156FE">
              <w:rPr>
                <w:rFonts w:ascii="Times New Roman" w:eastAsia="Times New Roman" w:hAnsi="Times New Roman" w:cs="Times New Roman"/>
                <w:snapToGrid w:val="0"/>
                <w:sz w:val="18"/>
                <w:szCs w:val="18"/>
              </w:rPr>
              <w:tab/>
              <w:t>İmza tarihi: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ii)</w:t>
            </w:r>
            <w:r w:rsidRPr="00E156FE">
              <w:rPr>
                <w:rFonts w:ascii="Times New Roman" w:eastAsia="Times New Roman" w:hAnsi="Times New Roman" w:cs="Times New Roman"/>
                <w:snapToGrid w:val="0"/>
                <w:sz w:val="18"/>
                <w:szCs w:val="18"/>
              </w:rPr>
              <w:tab/>
              <w:t>Yeri: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iii)</w:t>
            </w:r>
            <w:r w:rsidRPr="00E156FE">
              <w:rPr>
                <w:rFonts w:ascii="Times New Roman" w:eastAsia="Times New Roman" w:hAnsi="Times New Roman" w:cs="Times New Roman"/>
                <w:snapToGrid w:val="0"/>
                <w:sz w:val="18"/>
                <w:szCs w:val="18"/>
              </w:rPr>
              <w:tab/>
              <w:t>Ek – ortak girişim / konsorsiyum sözleşmesi</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7</w:t>
            </w:r>
            <w:r w:rsidRPr="00E156FE">
              <w:rPr>
                <w:rFonts w:ascii="Times New Roman" w:eastAsia="Times New Roman" w:hAnsi="Times New Roman" w:cs="Times New Roman"/>
                <w:b/>
                <w:snapToGrid w:val="0"/>
                <w:sz w:val="18"/>
                <w:szCs w:val="18"/>
              </w:rPr>
              <w:tab/>
            </w:r>
            <w:r w:rsidRPr="00E156FE">
              <w:rPr>
                <w:rFonts w:ascii="Times New Roman" w:eastAsia="Times New Roman" w:hAnsi="Times New Roman" w:cs="Times New Roman"/>
                <w:snapToGrid w:val="0"/>
                <w:sz w:val="18"/>
                <w:szCs w:val="18"/>
              </w:rPr>
              <w:t xml:space="preserve">Ortakların her biri tarafından yapılacak işlerin türü de belirtilerek ortaklar arasında önerilen iş bölümü (% olarak)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rPr>
                <w:rFonts w:ascii="Times New Roman" w:eastAsia="Times New Roman" w:hAnsi="Times New Roman" w:cs="Times New Roman"/>
                <w:snapToGrid w:val="0"/>
                <w:sz w:val="18"/>
                <w:szCs w:val="18"/>
              </w:rPr>
            </w:pP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p>
        </w:tc>
      </w:tr>
    </w:tbl>
    <w:p w:rsidR="00E156FE" w:rsidRPr="00E156FE" w:rsidRDefault="00E156FE" w:rsidP="00E156FE">
      <w:pPr>
        <w:spacing w:before="240" w:line="240" w:lineRule="exact"/>
        <w:rPr>
          <w:rFonts w:ascii="Times New Roman" w:eastAsia="Times New Roman" w:hAnsi="Times New Roman" w:cs="Times New Roman"/>
          <w:i/>
          <w:snapToGrid w:val="0"/>
          <w:sz w:val="20"/>
          <w:szCs w:val="20"/>
        </w:rPr>
      </w:pPr>
      <w:r w:rsidRPr="00E156FE">
        <w:rPr>
          <w:rFonts w:ascii="Times New Roman" w:eastAsia="Times New Roman" w:hAnsi="Times New Roman" w:cs="Times New Roman"/>
          <w:i/>
          <w:snapToGrid w:val="0"/>
          <w:sz w:val="20"/>
          <w:szCs w:val="20"/>
        </w:rPr>
        <w:t>İmza ....................................................</w:t>
      </w:r>
    </w:p>
    <w:p w:rsidR="00E156FE" w:rsidRPr="00E156FE" w:rsidRDefault="00E156FE" w:rsidP="00E156FE">
      <w:pPr>
        <w:rPr>
          <w:rFonts w:ascii="Times New Roman" w:eastAsia="Times New Roman" w:hAnsi="Times New Roman" w:cs="Times New Roman"/>
          <w:snapToGrid w:val="0"/>
          <w:sz w:val="20"/>
          <w:szCs w:val="20"/>
        </w:rPr>
      </w:pPr>
      <w:r w:rsidRPr="00E156FE">
        <w:rPr>
          <w:rFonts w:ascii="Times New Roman" w:eastAsia="Times New Roman" w:hAnsi="Times New Roman" w:cs="Times New Roman"/>
          <w:i/>
          <w:snapToGrid w:val="0"/>
          <w:sz w:val="20"/>
          <w:szCs w:val="20"/>
        </w:rPr>
        <w:t>(istekli adına imza atmaya yetkili kişi ya da kişiler</w:t>
      </w:r>
      <w:r w:rsidRPr="00E156FE">
        <w:rPr>
          <w:rFonts w:ascii="Times New Roman" w:eastAsia="Times New Roman" w:hAnsi="Times New Roman" w:cs="Times New Roman"/>
          <w:snapToGrid w:val="0"/>
          <w:sz w:val="20"/>
          <w:szCs w:val="20"/>
        </w:rPr>
        <w:t>)</w:t>
      </w:r>
    </w:p>
    <w:p w:rsidR="00E156FE" w:rsidRPr="00E156FE" w:rsidRDefault="00E156FE" w:rsidP="00E156FE">
      <w:pPr>
        <w:rPr>
          <w:rFonts w:ascii="Times New Roman" w:eastAsia="Times New Roman" w:hAnsi="Times New Roman" w:cs="Times New Roman"/>
          <w:snapToGrid w:val="0"/>
          <w:sz w:val="20"/>
          <w:szCs w:val="20"/>
        </w:rPr>
      </w:pPr>
    </w:p>
    <w:p w:rsidR="00E156FE" w:rsidRPr="00E156FE" w:rsidRDefault="00E156FE" w:rsidP="00E156FE">
      <w:pPr>
        <w:spacing w:before="240" w:line="240" w:lineRule="exact"/>
        <w:rPr>
          <w:rFonts w:ascii="Times New Roman" w:eastAsia="Times New Roman" w:hAnsi="Times New Roman" w:cs="Times New Roman"/>
          <w:snapToGrid w:val="0"/>
          <w:sz w:val="20"/>
          <w:szCs w:val="20"/>
        </w:rPr>
      </w:pPr>
      <w:bookmarkStart w:id="37" w:name="_Toc232234037"/>
      <w:r w:rsidRPr="00E156FE">
        <w:rPr>
          <w:rFonts w:ascii="Times New Roman" w:eastAsia="Times New Roman" w:hAnsi="Times New Roman" w:cs="Times New Roman"/>
          <w:snapToGrid w:val="0"/>
          <w:sz w:val="20"/>
          <w:szCs w:val="20"/>
        </w:rPr>
        <w:t>Tarih ............................................</w:t>
      </w:r>
      <w:bookmarkEnd w:id="37"/>
    </w:p>
    <w:p w:rsidR="00E156FE" w:rsidRPr="00E156FE" w:rsidRDefault="00E156FE" w:rsidP="00E156FE">
      <w:pPr>
        <w:spacing w:before="240" w:line="240" w:lineRule="exact"/>
        <w:outlineLvl w:val="0"/>
        <w:rPr>
          <w:rFonts w:ascii="Times New Roman" w:eastAsia="Times New Roman" w:hAnsi="Times New Roman" w:cs="Times New Roman"/>
          <w:b/>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r w:rsidRPr="00E156FE">
        <w:rPr>
          <w:rFonts w:ascii="Times New Roman" w:eastAsia="Times New Roman" w:hAnsi="Times New Roman" w:cs="Times New Roman"/>
          <w:snapToGrid w:val="0"/>
          <w:sz w:val="20"/>
          <w:szCs w:val="20"/>
        </w:rPr>
        <w:br w:type="page"/>
      </w: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38" w:name="_Bölüm_C:_Diğer_Bilgiler"/>
      <w:bookmarkStart w:id="39" w:name="_Toc233021559"/>
      <w:bookmarkEnd w:id="38"/>
      <w:r w:rsidRPr="00E156FE">
        <w:rPr>
          <w:rFonts w:ascii="Times New Roman" w:eastAsia="Times New Roman" w:hAnsi="Times New Roman" w:cs="Times New Roman"/>
          <w:b/>
          <w:bCs/>
          <w:sz w:val="24"/>
          <w:szCs w:val="24"/>
        </w:rPr>
        <w:t>Bölüm C: Diğer Bilgiler</w:t>
      </w:r>
      <w:bookmarkEnd w:id="39"/>
    </w:p>
    <w:p w:rsidR="00E156FE" w:rsidRPr="00E156FE" w:rsidRDefault="00E156FE" w:rsidP="00E156FE">
      <w:pPr>
        <w:spacing w:before="240" w:line="240" w:lineRule="exact"/>
        <w:outlineLvl w:val="0"/>
        <w:rPr>
          <w:rFonts w:ascii="Arial" w:eastAsia="Times New Roman" w:hAnsi="Arial" w:cs="Arial"/>
          <w:b/>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8C5F16" w:rsidRPr="00E156FE" w:rsidRDefault="00E156FE" w:rsidP="008C5F16">
      <w:pPr>
        <w:jc w:val="center"/>
        <w:rPr>
          <w:rFonts w:ascii="Times New Roman" w:eastAsia="Times New Roman" w:hAnsi="Times New Roman" w:cs="Times New Roman"/>
          <w:b/>
          <w:bCs/>
          <w:sz w:val="24"/>
          <w:szCs w:val="24"/>
        </w:rPr>
      </w:pPr>
      <w:r w:rsidRPr="00E156FE">
        <w:rPr>
          <w:rFonts w:ascii="Times New Roman" w:eastAsia="Times New Roman" w:hAnsi="Times New Roman" w:cs="Arial"/>
          <w:color w:val="000000"/>
          <w:sz w:val="20"/>
          <w:szCs w:val="24"/>
          <w:lang w:eastAsia="tr-TR"/>
        </w:rPr>
        <w:br w:type="page"/>
      </w:r>
      <w:bookmarkStart w:id="40" w:name="_Toc232234038"/>
      <w:bookmarkStart w:id="41" w:name="_Toc233021561"/>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r w:rsidRPr="00E156FE">
        <w:rPr>
          <w:rFonts w:ascii="Times New Roman" w:eastAsia="Times New Roman" w:hAnsi="Times New Roman" w:cs="Times New Roman"/>
          <w:b/>
          <w:bCs/>
          <w:sz w:val="24"/>
          <w:szCs w:val="24"/>
        </w:rPr>
        <w:lastRenderedPageBreak/>
        <w:t>İdari Uygunluk Değerlendirme Tablosu</w:t>
      </w:r>
      <w:bookmarkEnd w:id="40"/>
      <w:bookmarkEnd w:id="41"/>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152A36" w:rsidRDefault="00307C5B" w:rsidP="00307C5B">
      <w:pPr>
        <w:jc w:val="center"/>
        <w:rPr>
          <w:rFonts w:ascii="Times New Roman" w:eastAsia="Times New Roman" w:hAnsi="Times New Roman" w:cs="Times New Roman"/>
          <w:i/>
          <w:sz w:val="24"/>
          <w:szCs w:val="24"/>
          <w:lang w:eastAsia="tr-TR"/>
        </w:rPr>
      </w:pPr>
      <w:r w:rsidRPr="00152A36">
        <w:rPr>
          <w:rFonts w:ascii="Times New Roman" w:eastAsia="Times New Roman" w:hAnsi="Times New Roman" w:cs="Times New Roman"/>
          <w:i/>
          <w:sz w:val="24"/>
          <w:szCs w:val="24"/>
          <w:lang w:eastAsia="tr-TR"/>
        </w:rPr>
        <w:t xml:space="preserve">Yöresel Mimarinin Korunarak, Turizme Çeşitlendirilmiş Ve Yüksek Kalite İle Hizmet Eden Butik Otel Kazandırılması Projesi </w:t>
      </w: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307C5B" w:rsidP="00E156FE">
      <w:pPr>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Teklif No:</w:t>
      </w:r>
      <w:r w:rsidR="00E156FE" w:rsidRPr="00E156FE">
        <w:rPr>
          <w:rFonts w:ascii="Times New Roman" w:eastAsia="Times New Roman" w:hAnsi="Times New Roman" w:cs="Times New Roman"/>
          <w:sz w:val="24"/>
          <w:szCs w:val="24"/>
          <w:lang w:eastAsia="tr-TR"/>
        </w:rPr>
        <w:tab/>
        <w:t>_____________________</w:t>
      </w:r>
    </w:p>
    <w:p w:rsidR="00E156FE" w:rsidRPr="00E156FE" w:rsidRDefault="00E156FE" w:rsidP="00E156FE">
      <w:pPr>
        <w:jc w:val="left"/>
        <w:rPr>
          <w:rFonts w:ascii="Times New Roman" w:eastAsia="Times New Roman" w:hAnsi="Times New Roman" w:cs="Times New Roman"/>
          <w:sz w:val="24"/>
          <w:szCs w:val="24"/>
          <w:lang w:eastAsia="tr-TR"/>
        </w:rPr>
      </w:pPr>
      <w:r w:rsidRPr="004C0DFF">
        <w:rPr>
          <w:rFonts w:ascii="Times New Roman" w:eastAsia="Times New Roman" w:hAnsi="Times New Roman" w:cs="Times New Roman"/>
          <w:sz w:val="24"/>
          <w:szCs w:val="24"/>
          <w:lang w:eastAsia="tr-TR"/>
        </w:rPr>
        <w:t>Adı:</w:t>
      </w:r>
      <w:r w:rsidR="00307C5B" w:rsidRPr="004C0DFF">
        <w:t xml:space="preserve"> </w:t>
      </w:r>
      <w:r w:rsidR="00275B58">
        <w:rPr>
          <w:rFonts w:ascii="Times New Roman" w:eastAsia="Times New Roman" w:hAnsi="Times New Roman" w:cs="Times New Roman"/>
          <w:sz w:val="24"/>
          <w:szCs w:val="24"/>
          <w:lang w:eastAsia="tr-TR"/>
        </w:rPr>
        <w:t>Lot 2,</w:t>
      </w:r>
      <w:r w:rsidR="00275B58" w:rsidRPr="00275B58">
        <w:rPr>
          <w:rFonts w:ascii="Times New Roman" w:eastAsia="Times New Roman" w:hAnsi="Times New Roman" w:cs="Times New Roman"/>
          <w:sz w:val="24"/>
          <w:szCs w:val="24"/>
          <w:lang w:eastAsia="tr-TR"/>
        </w:rPr>
        <w:t xml:space="preserve"> </w:t>
      </w:r>
      <w:r w:rsidR="00F26036" w:rsidRPr="00F26036">
        <w:rPr>
          <w:rFonts w:ascii="Times New Roman" w:eastAsia="Times New Roman" w:hAnsi="Times New Roman" w:cs="Times New Roman"/>
          <w:sz w:val="24"/>
          <w:szCs w:val="24"/>
          <w:lang w:eastAsia="tr-TR"/>
        </w:rPr>
        <w:t xml:space="preserve">Klimalar ve Beyaz Eşya Grubu </w:t>
      </w:r>
    </w:p>
    <w:p w:rsidR="00E156FE" w:rsidRPr="00E156FE" w:rsidRDefault="00E156FE" w:rsidP="00E156F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left"/>
        <w:rPr>
          <w:rFonts w:ascii="Times New Roman" w:eastAsia="Times New Roman" w:hAnsi="Times New Roman" w:cs="Times New Roman"/>
          <w:b/>
          <w:sz w:val="24"/>
          <w:szCs w:val="24"/>
          <w:lang w:eastAsia="tr-TR"/>
        </w:rPr>
      </w:pPr>
    </w:p>
    <w:p w:rsidR="00E156FE" w:rsidRPr="00E156FE" w:rsidRDefault="00E156FE" w:rsidP="00E156F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t>İdari Uygunluk Tablosu</w:t>
      </w:r>
    </w:p>
    <w:p w:rsidR="00E156FE" w:rsidRPr="00E156FE" w:rsidRDefault="00E156FE" w:rsidP="00E156F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left"/>
        <w:rPr>
          <w:rFonts w:ascii="Times New Roman" w:eastAsia="Times New Roman" w:hAnsi="Times New Roman" w:cs="Times New Roman"/>
          <w:b/>
          <w:sz w:val="16"/>
          <w:szCs w:val="16"/>
          <w:lang w:eastAsia="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E156FE" w:rsidRPr="00E156FE" w:rsidTr="00E04E49">
        <w:trPr>
          <w:cantSplit/>
          <w:trHeight w:val="2021"/>
          <w:tblHeader/>
        </w:trPr>
        <w:tc>
          <w:tcPr>
            <w:tcW w:w="565" w:type="dxa"/>
            <w:shd w:val="pct12" w:color="auto" w:fill="FFFFFF"/>
            <w:textDirection w:val="btLr"/>
          </w:tcPr>
          <w:p w:rsidR="00E156FE" w:rsidRPr="00E156FE" w:rsidRDefault="00E156FE" w:rsidP="00E156FE">
            <w:pPr>
              <w:spacing w:after="120"/>
              <w:ind w:left="113" w:right="113"/>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zarfı No.</w:t>
            </w:r>
          </w:p>
        </w:tc>
        <w:tc>
          <w:tcPr>
            <w:tcW w:w="2270" w:type="dxa"/>
            <w:tcBorders>
              <w:bottom w:val="nil"/>
            </w:tcBorders>
            <w:shd w:val="pct12" w:color="auto" w:fill="FFFFFF"/>
            <w:vAlign w:val="center"/>
          </w:tcPr>
          <w:p w:rsidR="00E156FE" w:rsidRPr="00E156FE" w:rsidRDefault="00E156FE" w:rsidP="00E156FE">
            <w:pPr>
              <w:spacing w:after="120"/>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sahibinin adı</w:t>
            </w:r>
          </w:p>
        </w:tc>
        <w:tc>
          <w:tcPr>
            <w:tcW w:w="851"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Teklif süresi içinde teslim edilmiş.      (E/H)</w:t>
            </w:r>
          </w:p>
        </w:tc>
        <w:tc>
          <w:tcPr>
            <w:tcW w:w="1134"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Teklif Usulüne uygun, kapalı olarak teslim edilmiş </w:t>
            </w:r>
          </w:p>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(E/H)</w:t>
            </w:r>
          </w:p>
          <w:p w:rsidR="00E156FE" w:rsidRPr="00E156FE" w:rsidRDefault="00E156FE" w:rsidP="00E156FE">
            <w:pPr>
              <w:ind w:left="113" w:right="113"/>
              <w:jc w:val="center"/>
              <w:rPr>
                <w:rFonts w:ascii="Times New Roman" w:eastAsia="Times New Roman" w:hAnsi="Times New Roman" w:cs="Times New Roman"/>
                <w:sz w:val="18"/>
                <w:szCs w:val="18"/>
                <w:lang w:eastAsia="tr-TR"/>
              </w:rPr>
            </w:pPr>
          </w:p>
        </w:tc>
        <w:tc>
          <w:tcPr>
            <w:tcW w:w="850"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Teklif formu doldurulmuş. </w:t>
            </w:r>
          </w:p>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 (E/H)</w:t>
            </w:r>
          </w:p>
        </w:tc>
        <w:tc>
          <w:tcPr>
            <w:tcW w:w="851"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Teklif sahibinin beyanı imzalı </w:t>
            </w:r>
          </w:p>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(E/H) </w:t>
            </w:r>
          </w:p>
        </w:tc>
        <w:tc>
          <w:tcPr>
            <w:tcW w:w="709" w:type="dxa"/>
            <w:tcBorders>
              <w:bottom w:val="nil"/>
            </w:tcBorders>
            <w:shd w:val="pct12" w:color="auto" w:fill="FFFFFF"/>
            <w:textDirection w:val="btLr"/>
          </w:tcPr>
          <w:p w:rsidR="00E156FE" w:rsidRPr="00E156FE" w:rsidRDefault="00E156FE" w:rsidP="00E156FE">
            <w:pP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Teknik Teklif mevcut (E/H)</w:t>
            </w:r>
          </w:p>
        </w:tc>
        <w:tc>
          <w:tcPr>
            <w:tcW w:w="1134" w:type="dxa"/>
            <w:shd w:val="pct12" w:color="auto" w:fill="FFFFFF"/>
            <w:textDirection w:val="btLr"/>
          </w:tcPr>
          <w:p w:rsidR="00E156FE" w:rsidRPr="00E156FE" w:rsidRDefault="00E156FE" w:rsidP="00E156FE">
            <w:pPr>
              <w:framePr w:hSpace="181" w:wrap="around" w:hAnchor="page" w:xAlign="center" w:yAlign="cente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Mali Teklif ayrı bir zarfta ve kapalı olarak sunulmuş</w:t>
            </w:r>
          </w:p>
          <w:p w:rsidR="00E156FE" w:rsidRPr="00E156FE" w:rsidRDefault="00E156FE" w:rsidP="00E156FE">
            <w:pPr>
              <w:framePr w:hSpace="181" w:wrap="around" w:hAnchor="page" w:xAlign="center" w:yAlign="cente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(E/H)</w:t>
            </w:r>
          </w:p>
          <w:p w:rsidR="00E156FE" w:rsidRPr="00E156FE" w:rsidRDefault="00E156FE" w:rsidP="00E156FE">
            <w:pPr>
              <w:framePr w:hSpace="181" w:wrap="around" w:hAnchor="page" w:xAlign="center" w:yAlign="center"/>
              <w:jc w:val="center"/>
              <w:rPr>
                <w:rFonts w:ascii="Times New Roman" w:eastAsia="Times New Roman" w:hAnsi="Times New Roman" w:cs="Times New Roman"/>
                <w:sz w:val="18"/>
                <w:szCs w:val="18"/>
                <w:lang w:eastAsia="tr-TR"/>
              </w:rPr>
            </w:pPr>
          </w:p>
        </w:tc>
        <w:tc>
          <w:tcPr>
            <w:tcW w:w="708" w:type="dxa"/>
            <w:shd w:val="pct12" w:color="auto" w:fill="FFFFFF"/>
            <w:textDirection w:val="btLr"/>
          </w:tcPr>
          <w:p w:rsidR="00E156FE" w:rsidRPr="00E156FE" w:rsidRDefault="00E156FE" w:rsidP="00E156FE">
            <w:pP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Karar</w:t>
            </w:r>
          </w:p>
          <w:p w:rsidR="00E156FE" w:rsidRPr="00E156FE" w:rsidRDefault="00E156FE" w:rsidP="00E156FE">
            <w:pPr>
              <w:framePr w:hSpace="181" w:wrap="around" w:hAnchor="page" w:xAlign="center" w:yAlign="cente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(Kabul/Ret)</w:t>
            </w:r>
          </w:p>
        </w:tc>
        <w:tc>
          <w:tcPr>
            <w:tcW w:w="709"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Teklif alındı belgesi verildi (E/H)</w:t>
            </w:r>
          </w:p>
        </w:tc>
      </w:tr>
      <w:tr w:rsidR="00E156FE" w:rsidRPr="00E156FE" w:rsidTr="00E04E49">
        <w:trPr>
          <w:cantSplit/>
          <w:trHeight w:val="372"/>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1</w:t>
            </w:r>
          </w:p>
        </w:tc>
        <w:tc>
          <w:tcPr>
            <w:tcW w:w="227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r w:rsidR="00E156FE" w:rsidRPr="00E156FE" w:rsidTr="00E04E49">
        <w:trPr>
          <w:cantSplit/>
          <w:trHeight w:val="387"/>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2</w:t>
            </w:r>
          </w:p>
        </w:tc>
        <w:tc>
          <w:tcPr>
            <w:tcW w:w="2270" w:type="dxa"/>
          </w:tcPr>
          <w:p w:rsidR="00E156FE" w:rsidRPr="00E156FE" w:rsidRDefault="00E156FE" w:rsidP="00E156FE">
            <w:pPr>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r w:rsidR="00E156FE" w:rsidRPr="00E156FE" w:rsidTr="00E04E49">
        <w:trPr>
          <w:cantSplit/>
          <w:trHeight w:val="387"/>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3</w:t>
            </w:r>
          </w:p>
        </w:tc>
        <w:tc>
          <w:tcPr>
            <w:tcW w:w="2270" w:type="dxa"/>
          </w:tcPr>
          <w:p w:rsidR="00E156FE" w:rsidRPr="00E156FE" w:rsidRDefault="00E156FE" w:rsidP="00E156FE">
            <w:pPr>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r w:rsidR="00E156FE" w:rsidRPr="00E156FE" w:rsidTr="00E04E49">
        <w:trPr>
          <w:cantSplit/>
          <w:trHeight w:val="372"/>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4</w:t>
            </w:r>
          </w:p>
        </w:tc>
        <w:tc>
          <w:tcPr>
            <w:tcW w:w="2270" w:type="dxa"/>
          </w:tcPr>
          <w:p w:rsidR="00E156FE" w:rsidRPr="00E156FE" w:rsidRDefault="00E156FE" w:rsidP="00E156FE">
            <w:pPr>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r w:rsidR="00E156FE" w:rsidRPr="00E156FE" w:rsidTr="00E04E49">
        <w:trPr>
          <w:cantSplit/>
          <w:trHeight w:val="387"/>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5</w:t>
            </w:r>
          </w:p>
        </w:tc>
        <w:tc>
          <w:tcPr>
            <w:tcW w:w="2270" w:type="dxa"/>
          </w:tcPr>
          <w:p w:rsidR="00E156FE" w:rsidRPr="00E156FE" w:rsidRDefault="00E156FE" w:rsidP="00E156FE">
            <w:pPr>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bl>
    <w:p w:rsidR="00E156FE" w:rsidRPr="00E156FE" w:rsidRDefault="00E156FE" w:rsidP="00E156FE">
      <w:pPr>
        <w:jc w:val="left"/>
        <w:rPr>
          <w:rFonts w:ascii="Times New Roman" w:eastAsia="Times New Roman" w:hAnsi="Times New Roman" w:cs="Times New Roman"/>
          <w:sz w:val="16"/>
          <w:szCs w:val="16"/>
          <w:lang w:eastAsia="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E156FE" w:rsidRPr="00E156FE" w:rsidTr="00E04E49">
        <w:trPr>
          <w:trHeight w:val="312"/>
        </w:trPr>
        <w:tc>
          <w:tcPr>
            <w:tcW w:w="2835" w:type="dxa"/>
            <w:shd w:val="pct10" w:color="auto" w:fill="FFFFFF"/>
            <w:vAlign w:val="center"/>
          </w:tcPr>
          <w:p w:rsidR="00E156FE" w:rsidRPr="00E156FE" w:rsidRDefault="00E156FE" w:rsidP="00E156FE">
            <w:pPr>
              <w:tabs>
                <w:tab w:val="left" w:pos="1701"/>
              </w:tabs>
              <w:spacing w:before="120"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Başkanın adı soyadı</w:t>
            </w:r>
          </w:p>
        </w:tc>
        <w:tc>
          <w:tcPr>
            <w:tcW w:w="2977" w:type="dxa"/>
          </w:tcPr>
          <w:p w:rsidR="00E156FE" w:rsidRPr="00E156FE" w:rsidRDefault="00E156FE" w:rsidP="00E156FE">
            <w:pPr>
              <w:tabs>
                <w:tab w:val="left" w:pos="1701"/>
              </w:tabs>
              <w:jc w:val="left"/>
              <w:rPr>
                <w:rFonts w:ascii="Times New Roman" w:eastAsia="Times New Roman" w:hAnsi="Times New Roman" w:cs="Times New Roman"/>
                <w:sz w:val="24"/>
                <w:szCs w:val="24"/>
                <w:lang w:eastAsia="tr-TR"/>
              </w:rPr>
            </w:pPr>
          </w:p>
        </w:tc>
      </w:tr>
      <w:tr w:rsidR="00E156FE" w:rsidRPr="00E156FE" w:rsidTr="00E04E49">
        <w:trPr>
          <w:trHeight w:val="723"/>
        </w:trPr>
        <w:tc>
          <w:tcPr>
            <w:tcW w:w="2835" w:type="dxa"/>
            <w:shd w:val="pct10" w:color="auto" w:fill="FFFFFF"/>
            <w:vAlign w:val="center"/>
          </w:tcPr>
          <w:p w:rsidR="00E156FE" w:rsidRPr="00E156FE" w:rsidRDefault="00E156FE" w:rsidP="00E156FE">
            <w:pPr>
              <w:tabs>
                <w:tab w:val="left" w:pos="1701"/>
              </w:tabs>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Başkanın imzası</w:t>
            </w:r>
          </w:p>
        </w:tc>
        <w:tc>
          <w:tcPr>
            <w:tcW w:w="2977" w:type="dxa"/>
          </w:tcPr>
          <w:p w:rsidR="00E156FE" w:rsidRPr="00E156FE" w:rsidRDefault="00E156FE" w:rsidP="00E156FE">
            <w:pPr>
              <w:tabs>
                <w:tab w:val="left" w:pos="1701"/>
              </w:tabs>
              <w:jc w:val="left"/>
              <w:rPr>
                <w:rFonts w:ascii="Times New Roman" w:eastAsia="Times New Roman" w:hAnsi="Times New Roman" w:cs="Times New Roman"/>
                <w:sz w:val="24"/>
                <w:szCs w:val="24"/>
                <w:lang w:eastAsia="tr-TR"/>
              </w:rPr>
            </w:pPr>
          </w:p>
        </w:tc>
      </w:tr>
      <w:tr w:rsidR="00E156FE" w:rsidRPr="00E156FE" w:rsidTr="00E04E49">
        <w:trPr>
          <w:trHeight w:val="302"/>
        </w:trPr>
        <w:tc>
          <w:tcPr>
            <w:tcW w:w="2835" w:type="dxa"/>
            <w:shd w:val="pct10" w:color="auto" w:fill="FFFFFF"/>
            <w:vAlign w:val="center"/>
          </w:tcPr>
          <w:p w:rsidR="00E156FE" w:rsidRPr="00E156FE" w:rsidRDefault="00E156FE" w:rsidP="00E156FE">
            <w:pPr>
              <w:tabs>
                <w:tab w:val="left" w:pos="1701"/>
              </w:tabs>
              <w:spacing w:before="120"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Tarih</w:t>
            </w:r>
          </w:p>
        </w:tc>
        <w:tc>
          <w:tcPr>
            <w:tcW w:w="2977" w:type="dxa"/>
          </w:tcPr>
          <w:p w:rsidR="00E156FE" w:rsidRPr="00E156FE" w:rsidRDefault="00E156FE" w:rsidP="00E156FE">
            <w:pPr>
              <w:tabs>
                <w:tab w:val="left" w:pos="1701"/>
              </w:tabs>
              <w:jc w:val="left"/>
              <w:rPr>
                <w:rFonts w:ascii="Times New Roman" w:eastAsia="Times New Roman" w:hAnsi="Times New Roman" w:cs="Times New Roman"/>
                <w:sz w:val="24"/>
                <w:szCs w:val="24"/>
                <w:lang w:eastAsia="tr-TR"/>
              </w:rPr>
            </w:pP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307C5B" w:rsidRDefault="00E156FE" w:rsidP="00E156FE">
      <w:pPr>
        <w:rPr>
          <w:rFonts w:ascii="Times New Roman" w:eastAsia="Times New Roman" w:hAnsi="Times New Roman" w:cs="Times New Roman"/>
          <w:sz w:val="20"/>
          <w:szCs w:val="20"/>
          <w:lang w:eastAsia="tr-TR"/>
        </w:rPr>
      </w:pPr>
      <w:r w:rsidRPr="00307C5B">
        <w:rPr>
          <w:rFonts w:ascii="Times New Roman" w:eastAsia="Times New Roman" w:hAnsi="Times New Roman" w:cs="Times New Roman"/>
          <w:sz w:val="20"/>
          <w:szCs w:val="20"/>
          <w:lang w:eastAsia="tr-TR"/>
        </w:rPr>
        <w:t>Not: Sözleşme Makamı şartnamesi kapsamında, tekliflerin idari uygunluğunu denetlemek için il</w:t>
      </w:r>
      <w:r w:rsidR="00307C5B" w:rsidRPr="00307C5B">
        <w:rPr>
          <w:rFonts w:ascii="Times New Roman" w:eastAsia="Times New Roman" w:hAnsi="Times New Roman" w:cs="Times New Roman"/>
          <w:sz w:val="20"/>
          <w:szCs w:val="20"/>
          <w:lang w:eastAsia="tr-TR"/>
        </w:rPr>
        <w:t>ave soru sütunları ekleyebilir.</w:t>
      </w: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Default="00E156FE" w:rsidP="00E156FE">
      <w:pPr>
        <w:jc w:val="left"/>
        <w:rPr>
          <w:rFonts w:ascii="Times New Roman" w:eastAsia="Times New Roman" w:hAnsi="Times New Roman" w:cs="Times New Roman"/>
          <w:sz w:val="24"/>
          <w:szCs w:val="24"/>
          <w:lang w:eastAsia="tr-TR"/>
        </w:rPr>
      </w:pPr>
    </w:p>
    <w:p w:rsidR="00D62C27" w:rsidRDefault="00D62C27" w:rsidP="00E156FE">
      <w:pPr>
        <w:jc w:val="left"/>
        <w:rPr>
          <w:rFonts w:ascii="Times New Roman" w:eastAsia="Times New Roman" w:hAnsi="Times New Roman" w:cs="Times New Roman"/>
          <w:sz w:val="24"/>
          <w:szCs w:val="24"/>
          <w:lang w:eastAsia="tr-TR"/>
        </w:rPr>
      </w:pPr>
    </w:p>
    <w:p w:rsidR="00D62C27" w:rsidRDefault="00D62C27" w:rsidP="00E156FE">
      <w:pPr>
        <w:jc w:val="left"/>
        <w:rPr>
          <w:rFonts w:ascii="Times New Roman" w:eastAsia="Times New Roman" w:hAnsi="Times New Roman" w:cs="Times New Roman"/>
          <w:sz w:val="24"/>
          <w:szCs w:val="24"/>
          <w:lang w:eastAsia="tr-TR"/>
        </w:rPr>
      </w:pPr>
    </w:p>
    <w:p w:rsidR="00D62C27" w:rsidRDefault="00D62C27" w:rsidP="00E156FE">
      <w:pPr>
        <w:jc w:val="left"/>
        <w:rPr>
          <w:rFonts w:ascii="Times New Roman" w:eastAsia="Times New Roman" w:hAnsi="Times New Roman" w:cs="Times New Roman"/>
          <w:sz w:val="24"/>
          <w:szCs w:val="24"/>
          <w:lang w:eastAsia="tr-TR"/>
        </w:rPr>
      </w:pPr>
    </w:p>
    <w:p w:rsidR="00D62C27" w:rsidRDefault="00D62C27" w:rsidP="00E156FE">
      <w:pPr>
        <w:jc w:val="left"/>
        <w:rPr>
          <w:rFonts w:ascii="Times New Roman" w:eastAsia="Times New Roman" w:hAnsi="Times New Roman" w:cs="Times New Roman"/>
          <w:sz w:val="24"/>
          <w:szCs w:val="24"/>
          <w:lang w:eastAsia="tr-TR"/>
        </w:rPr>
      </w:pPr>
    </w:p>
    <w:p w:rsidR="00D62C27" w:rsidRDefault="00D62C27" w:rsidP="00E156FE">
      <w:pPr>
        <w:jc w:val="left"/>
        <w:rPr>
          <w:rFonts w:ascii="Times New Roman" w:eastAsia="Times New Roman" w:hAnsi="Times New Roman" w:cs="Times New Roman"/>
          <w:sz w:val="24"/>
          <w:szCs w:val="24"/>
          <w:lang w:eastAsia="tr-TR"/>
        </w:rPr>
      </w:pPr>
    </w:p>
    <w:p w:rsidR="00D62C27" w:rsidRDefault="00D62C27" w:rsidP="00E156FE">
      <w:pPr>
        <w:jc w:val="left"/>
        <w:rPr>
          <w:rFonts w:ascii="Times New Roman" w:eastAsia="Times New Roman" w:hAnsi="Times New Roman" w:cs="Times New Roman"/>
          <w:sz w:val="24"/>
          <w:szCs w:val="24"/>
          <w:lang w:eastAsia="tr-TR"/>
        </w:rPr>
      </w:pPr>
    </w:p>
    <w:p w:rsidR="00D62C27" w:rsidRDefault="00D62C27" w:rsidP="00E156FE">
      <w:pPr>
        <w:jc w:val="left"/>
        <w:rPr>
          <w:rFonts w:ascii="Times New Roman" w:eastAsia="Times New Roman" w:hAnsi="Times New Roman" w:cs="Times New Roman"/>
          <w:sz w:val="24"/>
          <w:szCs w:val="24"/>
          <w:lang w:eastAsia="tr-TR"/>
        </w:rPr>
      </w:pPr>
    </w:p>
    <w:p w:rsidR="00D62C27" w:rsidRDefault="00D62C27" w:rsidP="00E156FE">
      <w:pPr>
        <w:jc w:val="left"/>
        <w:rPr>
          <w:rFonts w:ascii="Times New Roman" w:eastAsia="Times New Roman" w:hAnsi="Times New Roman" w:cs="Times New Roman"/>
          <w:sz w:val="24"/>
          <w:szCs w:val="24"/>
          <w:lang w:eastAsia="tr-TR"/>
        </w:rPr>
      </w:pPr>
    </w:p>
    <w:p w:rsidR="00D62C27" w:rsidRDefault="00D62C27" w:rsidP="00D62C27">
      <w:pPr>
        <w:keepNext/>
        <w:spacing w:before="120" w:after="120"/>
        <w:jc w:val="center"/>
        <w:outlineLvl w:val="5"/>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lastRenderedPageBreak/>
        <w:t>Teknik Değerlendirme Tabloları</w:t>
      </w:r>
    </w:p>
    <w:p w:rsidR="00D62C27" w:rsidRDefault="00D62C27" w:rsidP="00D62C27">
      <w:pPr>
        <w:keepNext/>
        <w:spacing w:before="120" w:after="120"/>
        <w:jc w:val="center"/>
        <w:outlineLvl w:val="5"/>
        <w:rPr>
          <w:rFonts w:ascii="Times New Roman" w:eastAsia="Times New Roman" w:hAnsi="Times New Roman" w:cs="Times New Roman"/>
          <w:b/>
          <w:bCs/>
          <w:kern w:val="28"/>
          <w:sz w:val="24"/>
          <w:szCs w:val="24"/>
        </w:rPr>
      </w:pPr>
    </w:p>
    <w:p w:rsidR="00D62C27" w:rsidRDefault="00D62C27" w:rsidP="00D62C27">
      <w:pPr>
        <w:keepNext/>
        <w:spacing w:before="120" w:after="120"/>
        <w:outlineLvl w:val="5"/>
        <w:rPr>
          <w:rFonts w:ascii="Times New Roman" w:eastAsia="Times New Roman" w:hAnsi="Times New Roman" w:cs="Times New Roman"/>
          <w:b/>
          <w:bCs/>
          <w:kern w:val="28"/>
          <w:sz w:val="24"/>
          <w:szCs w:val="24"/>
        </w:rPr>
      </w:pPr>
    </w:p>
    <w:p w:rsidR="00D62C27" w:rsidRDefault="00D62C27" w:rsidP="00D62C27">
      <w:pPr>
        <w:keepNext/>
        <w:spacing w:before="120" w:after="120"/>
        <w:jc w:val="center"/>
        <w:outlineLvl w:val="5"/>
        <w:rPr>
          <w:rFonts w:ascii="Times New Roman" w:eastAsia="Times New Roman" w:hAnsi="Times New Roman" w:cs="Times New Roman"/>
          <w:b/>
          <w:bCs/>
          <w:kern w:val="28"/>
          <w:sz w:val="24"/>
          <w:szCs w:val="24"/>
        </w:rPr>
      </w:pPr>
    </w:p>
    <w:p w:rsidR="00D62C27" w:rsidRDefault="00D62C27" w:rsidP="00D62C27">
      <w:pPr>
        <w:numPr>
          <w:ilvl w:val="0"/>
          <w:numId w:val="55"/>
        </w:numPr>
        <w:jc w:val="lef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Mal Alımı ve Yapım İşi İhaleleri İçin</w:t>
      </w:r>
    </w:p>
    <w:p w:rsidR="00D62C27" w:rsidRDefault="00D62C27" w:rsidP="00D62C27">
      <w:pPr>
        <w:ind w:left="600"/>
        <w:jc w:val="left"/>
        <w:rPr>
          <w:rFonts w:ascii="Times New Roman" w:eastAsia="Times New Roman" w:hAnsi="Times New Roman" w:cs="Times New Roman"/>
          <w:b/>
          <w:sz w:val="20"/>
          <w:szCs w:val="20"/>
          <w:lang w:eastAsia="tr-TR"/>
        </w:rPr>
      </w:pPr>
    </w:p>
    <w:p w:rsidR="00D62C27" w:rsidRDefault="00D62C27" w:rsidP="00D62C27">
      <w:pPr>
        <w:spacing w:before="120" w:after="120"/>
        <w:jc w:val="center"/>
        <w:rPr>
          <w:rFonts w:ascii="Times New Roman" w:eastAsia="Times New Roman" w:hAnsi="Times New Roman" w:cs="Times New Roman"/>
          <w:b/>
          <w:sz w:val="20"/>
          <w:szCs w:val="20"/>
          <w:lang w:eastAsia="tr-TR"/>
        </w:rPr>
      </w:pPr>
      <w:bookmarkStart w:id="42" w:name="_Toc232234040"/>
      <w:r>
        <w:rPr>
          <w:rFonts w:ascii="Times New Roman" w:eastAsia="Times New Roman" w:hAnsi="Times New Roman" w:cs="Times New Roman"/>
          <w:b/>
          <w:sz w:val="20"/>
          <w:szCs w:val="20"/>
          <w:lang w:eastAsia="tr-TR"/>
        </w:rPr>
        <w:t>TEKNİK DEĞERLENDİRME TABLOSU</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D62C27" w:rsidTr="00D62C27">
        <w:tc>
          <w:tcPr>
            <w:tcW w:w="14142" w:type="dxa"/>
            <w:tcBorders>
              <w:top w:val="single" w:sz="4" w:space="0" w:color="auto"/>
              <w:left w:val="single" w:sz="4" w:space="0" w:color="auto"/>
              <w:bottom w:val="single" w:sz="4" w:space="0" w:color="auto"/>
              <w:right w:val="single" w:sz="4" w:space="0" w:color="auto"/>
            </w:tcBorders>
            <w:shd w:val="pct10" w:color="auto" w:fill="auto"/>
            <w:hideMark/>
          </w:tcPr>
          <w:p w:rsidR="00D62C27" w:rsidRDefault="00D62C27">
            <w:pPr>
              <w:spacing w:before="120" w:after="120"/>
              <w:jc w:val="left"/>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İlgili projeye uygun hale getirilecektir. Değerlendirme Komitesi tarafından doldurulmalıdır, Sözleşme Makamı işin gereklerine uygun olarak farklı/ilave kriterler belirleyebilir.</w:t>
            </w:r>
          </w:p>
        </w:tc>
      </w:tr>
    </w:tbl>
    <w:p w:rsidR="000F003F" w:rsidRDefault="00D62C27" w:rsidP="00D62C27">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Sözleşme başlığı</w:t>
      </w:r>
      <w:r>
        <w:rPr>
          <w:rFonts w:ascii="Times New Roman" w:eastAsia="Times New Roman" w:hAnsi="Times New Roman" w:cs="Times New Roman"/>
          <w:b/>
          <w:sz w:val="20"/>
          <w:szCs w:val="20"/>
          <w:lang w:eastAsia="tr-TR"/>
        </w:rPr>
        <w:tab/>
        <w:t>:</w:t>
      </w:r>
      <w:r>
        <w:rPr>
          <w:rFonts w:ascii="Times New Roman" w:eastAsia="Times New Roman" w:hAnsi="Times New Roman" w:cs="Times New Roman"/>
          <w:sz w:val="20"/>
          <w:szCs w:val="20"/>
          <w:lang w:eastAsia="tr-TR"/>
        </w:rPr>
        <w:t xml:space="preserve"> </w:t>
      </w:r>
      <w:r w:rsidR="00F26036" w:rsidRPr="00F26036">
        <w:rPr>
          <w:rFonts w:ascii="Times New Roman" w:eastAsia="Times New Roman" w:hAnsi="Times New Roman" w:cs="Times New Roman"/>
          <w:sz w:val="20"/>
          <w:szCs w:val="20"/>
          <w:lang w:eastAsia="tr-TR"/>
        </w:rPr>
        <w:t>Yöresel Mimarinin Korunarak, Turizme Çeşitlendirilmiş Ve Yüksek Kalite İle Hizmet Eden Butik Otel Kazandırılması Projesi Kapsamında Klimalar ve Beyaz Eşya Grubu Mal Alımıdır</w:t>
      </w:r>
    </w:p>
    <w:p w:rsidR="00D62C27" w:rsidRDefault="00D62C27" w:rsidP="00D62C27">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Yayın Referansı</w:t>
      </w:r>
      <w:r>
        <w:rPr>
          <w:rFonts w:ascii="Times New Roman" w:eastAsia="Times New Roman" w:hAnsi="Times New Roman" w:cs="Times New Roman"/>
          <w:b/>
          <w:sz w:val="20"/>
          <w:szCs w:val="20"/>
          <w:lang w:eastAsia="tr-TR"/>
        </w:rPr>
        <w:tab/>
        <w:t>:</w:t>
      </w:r>
      <w:r>
        <w:rPr>
          <w:rFonts w:ascii="Times New Roman" w:eastAsia="Times New Roman" w:hAnsi="Times New Roman" w:cs="Times New Roman"/>
          <w:sz w:val="20"/>
          <w:szCs w:val="20"/>
          <w:lang w:eastAsia="tr-TR"/>
        </w:rPr>
        <w:t xml:space="preserve"> </w:t>
      </w:r>
      <w:r w:rsidRPr="00D62C27">
        <w:rPr>
          <w:rFonts w:ascii="Times New Roman" w:eastAsia="Times New Roman" w:hAnsi="Times New Roman" w:cs="Times New Roman"/>
          <w:sz w:val="20"/>
          <w:szCs w:val="20"/>
          <w:lang w:eastAsia="tr-TR"/>
        </w:rPr>
        <w:t>TR81/14/KOBI/0069/Lot2</w:t>
      </w:r>
    </w:p>
    <w:p w:rsidR="00D62C27" w:rsidRDefault="00D62C27" w:rsidP="00D62C27">
      <w:pPr>
        <w:spacing w:before="120" w:after="120"/>
        <w:jc w:val="left"/>
        <w:rPr>
          <w:rFonts w:ascii="Times New Roman" w:eastAsia="Times New Roman" w:hAnsi="Times New Roman" w:cs="Times New Roman"/>
          <w:sz w:val="20"/>
          <w:szCs w:val="20"/>
          <w:lang w:eastAsia="tr-TR"/>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0"/>
        <w:gridCol w:w="1111"/>
        <w:gridCol w:w="823"/>
        <w:gridCol w:w="960"/>
        <w:gridCol w:w="1269"/>
        <w:gridCol w:w="960"/>
        <w:gridCol w:w="1092"/>
        <w:gridCol w:w="1134"/>
        <w:gridCol w:w="851"/>
        <w:gridCol w:w="850"/>
      </w:tblGrid>
      <w:tr w:rsidR="00D62C27" w:rsidTr="00D62C27">
        <w:trPr>
          <w:cantSplit/>
          <w:trHeight w:val="2347"/>
          <w:tblHeader/>
        </w:trPr>
        <w:tc>
          <w:tcPr>
            <w:tcW w:w="699"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D62C27" w:rsidRDefault="00D62C27">
            <w:pPr>
              <w:spacing w:before="120" w:after="120"/>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Teklif zarfı No</w:t>
            </w:r>
          </w:p>
        </w:tc>
        <w:tc>
          <w:tcPr>
            <w:tcW w:w="111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D62C27" w:rsidRDefault="00D62C27">
            <w:pPr>
              <w:spacing w:before="120" w:after="120"/>
              <w:jc w:val="left"/>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 xml:space="preserve">İsteklinin </w:t>
            </w:r>
          </w:p>
          <w:p w:rsidR="00D62C27" w:rsidRDefault="00D62C27">
            <w:pPr>
              <w:spacing w:before="120" w:after="120"/>
              <w:jc w:val="left"/>
              <w:rPr>
                <w:rFonts w:ascii="Times New Roman" w:eastAsia="Times New Roman" w:hAnsi="Times New Roman" w:cs="Times New Roman"/>
                <w:sz w:val="18"/>
                <w:szCs w:val="18"/>
                <w:lang w:eastAsia="tr-TR"/>
              </w:rPr>
            </w:pPr>
            <w:r>
              <w:rPr>
                <w:rFonts w:ascii="Times New Roman" w:eastAsia="Times New Roman" w:hAnsi="Times New Roman" w:cs="Times New Roman"/>
                <w:color w:val="000000"/>
                <w:sz w:val="18"/>
                <w:szCs w:val="18"/>
                <w:lang w:eastAsia="tr-TR"/>
              </w:rPr>
              <w:t>adı</w:t>
            </w:r>
          </w:p>
        </w:tc>
        <w:tc>
          <w:tcPr>
            <w:tcW w:w="822" w:type="dxa"/>
            <w:tcBorders>
              <w:top w:val="single" w:sz="4" w:space="0" w:color="auto"/>
              <w:left w:val="single" w:sz="4" w:space="0" w:color="auto"/>
              <w:bottom w:val="single" w:sz="4" w:space="0" w:color="auto"/>
              <w:right w:val="single" w:sz="4" w:space="0" w:color="auto"/>
            </w:tcBorders>
            <w:shd w:val="pct10" w:color="auto" w:fill="auto"/>
            <w:textDirection w:val="btLr"/>
            <w:vAlign w:val="center"/>
          </w:tcPr>
          <w:p w:rsidR="00D62C27" w:rsidRDefault="00D62C27">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Teklif Teknik Şartnameye Uygun mu?</w:t>
            </w:r>
          </w:p>
          <w:p w:rsidR="00D62C27" w:rsidRDefault="00D62C27">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w:t>
            </w:r>
          </w:p>
          <w:p w:rsidR="00D62C27" w:rsidRDefault="00D62C27">
            <w:pPr>
              <w:ind w:left="113" w:right="113"/>
              <w:jc w:val="center"/>
              <w:rPr>
                <w:rFonts w:ascii="Times New Roman" w:eastAsia="Times New Roman" w:hAnsi="Times New Roman" w:cs="Times New Roman"/>
                <w:sz w:val="18"/>
                <w:szCs w:val="18"/>
                <w:lang w:eastAsia="tr-TR"/>
              </w:rPr>
            </w:pPr>
          </w:p>
        </w:tc>
        <w:tc>
          <w:tcPr>
            <w:tcW w:w="96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D62C27" w:rsidRDefault="00D62C27">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İsteklinin ekonomik ve mali kapasitesi yeterli mi?</w:t>
            </w:r>
          </w:p>
          <w:p w:rsidR="00D62C27" w:rsidRDefault="00D62C27">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w:t>
            </w:r>
          </w:p>
        </w:tc>
        <w:tc>
          <w:tcPr>
            <w:tcW w:w="1269"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D62C27" w:rsidRDefault="00D62C27">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İsteklinin İş Tecrübesi</w:t>
            </w:r>
          </w:p>
          <w:p w:rsidR="00D62C27" w:rsidRDefault="00D62C27">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yeterli mi?</w:t>
            </w:r>
          </w:p>
          <w:p w:rsidR="00D62C27" w:rsidRDefault="00D62C27">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w:t>
            </w:r>
          </w:p>
        </w:tc>
        <w:tc>
          <w:tcPr>
            <w:tcW w:w="96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D62C27" w:rsidRDefault="00D62C27">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Faaliyet Planı / Teslim Süresi Uygun mu?</w:t>
            </w:r>
          </w:p>
          <w:p w:rsidR="00D62C27" w:rsidRDefault="00D62C27">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w:t>
            </w:r>
          </w:p>
        </w:tc>
        <w:tc>
          <w:tcPr>
            <w:tcW w:w="1092"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D62C27" w:rsidRDefault="00D62C27">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Tali hizmetler istenilen</w:t>
            </w:r>
          </w:p>
          <w:p w:rsidR="00D62C27" w:rsidRDefault="00D62C27">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şekilde mi?</w:t>
            </w:r>
          </w:p>
          <w:p w:rsidR="00D62C27" w:rsidRDefault="00D62C27">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 Geçerli değil)</w:t>
            </w:r>
          </w:p>
        </w:tc>
        <w:tc>
          <w:tcPr>
            <w:tcW w:w="1134"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D62C27" w:rsidRDefault="00D62C27">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Teklif dosyasındaki diğer teknik gereklilikler?</w:t>
            </w:r>
          </w:p>
          <w:p w:rsidR="00D62C27" w:rsidRDefault="00D62C27">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 Geçerli değil)</w:t>
            </w:r>
          </w:p>
        </w:tc>
        <w:tc>
          <w:tcPr>
            <w:tcW w:w="851"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D62C27" w:rsidRDefault="00D62C27">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Karar</w:t>
            </w:r>
          </w:p>
          <w:p w:rsidR="00D62C27" w:rsidRDefault="00D62C27">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(Kabul / Ret)</w:t>
            </w:r>
          </w:p>
        </w:tc>
        <w:tc>
          <w:tcPr>
            <w:tcW w:w="85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D62C27" w:rsidRDefault="00D62C27">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Açıklamalar</w:t>
            </w:r>
          </w:p>
          <w:p w:rsidR="00D62C27" w:rsidRDefault="00D62C27">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(varsa)</w:t>
            </w:r>
          </w:p>
        </w:tc>
      </w:tr>
      <w:tr w:rsidR="00D62C27" w:rsidTr="00D62C27">
        <w:trPr>
          <w:cantSplit/>
        </w:trPr>
        <w:tc>
          <w:tcPr>
            <w:tcW w:w="699" w:type="dxa"/>
            <w:tcBorders>
              <w:top w:val="single" w:sz="4" w:space="0" w:color="auto"/>
              <w:left w:val="single" w:sz="4" w:space="0" w:color="auto"/>
              <w:bottom w:val="single" w:sz="4" w:space="0" w:color="auto"/>
              <w:right w:val="single" w:sz="4" w:space="0" w:color="auto"/>
            </w:tcBorders>
            <w:hideMark/>
          </w:tcPr>
          <w:p w:rsidR="00D62C27" w:rsidRDefault="00D62C27">
            <w:pPr>
              <w:spacing w:before="120" w:after="12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1110" w:type="dxa"/>
            <w:tcBorders>
              <w:top w:val="single" w:sz="4" w:space="0" w:color="auto"/>
              <w:left w:val="single" w:sz="4" w:space="0" w:color="auto"/>
              <w:bottom w:val="single" w:sz="4" w:space="0" w:color="auto"/>
              <w:right w:val="single" w:sz="4" w:space="0" w:color="auto"/>
            </w:tcBorders>
          </w:tcPr>
          <w:p w:rsidR="00D62C27" w:rsidRDefault="00D62C27">
            <w:pPr>
              <w:spacing w:before="120" w:after="120"/>
              <w:jc w:val="left"/>
              <w:rPr>
                <w:rFonts w:ascii="Times New Roman" w:eastAsia="Times New Roman" w:hAnsi="Times New Roman" w:cs="Times New Roman"/>
                <w:sz w:val="20"/>
                <w:szCs w:val="20"/>
                <w:lang w:eastAsia="tr-TR"/>
              </w:rPr>
            </w:pPr>
          </w:p>
        </w:tc>
        <w:tc>
          <w:tcPr>
            <w:tcW w:w="822" w:type="dxa"/>
            <w:tcBorders>
              <w:top w:val="single" w:sz="4" w:space="0" w:color="auto"/>
              <w:left w:val="single" w:sz="4" w:space="0" w:color="auto"/>
              <w:bottom w:val="single" w:sz="4" w:space="0" w:color="auto"/>
              <w:right w:val="single" w:sz="4" w:space="0" w:color="auto"/>
            </w:tcBorders>
          </w:tcPr>
          <w:p w:rsidR="00D62C27" w:rsidRDefault="00D62C27">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D62C27" w:rsidRDefault="00D62C27">
            <w:pPr>
              <w:spacing w:before="120" w:after="120"/>
              <w:jc w:val="left"/>
              <w:rPr>
                <w:rFonts w:ascii="Times New Roman" w:eastAsia="Times New Roman" w:hAnsi="Times New Roman" w:cs="Times New Roman"/>
                <w:sz w:val="20"/>
                <w:szCs w:val="20"/>
                <w:lang w:eastAsia="tr-TR"/>
              </w:rPr>
            </w:pPr>
          </w:p>
        </w:tc>
        <w:tc>
          <w:tcPr>
            <w:tcW w:w="1269" w:type="dxa"/>
            <w:tcBorders>
              <w:top w:val="single" w:sz="4" w:space="0" w:color="auto"/>
              <w:left w:val="single" w:sz="4" w:space="0" w:color="auto"/>
              <w:bottom w:val="single" w:sz="4" w:space="0" w:color="auto"/>
              <w:right w:val="single" w:sz="4" w:space="0" w:color="auto"/>
            </w:tcBorders>
          </w:tcPr>
          <w:p w:rsidR="00D62C27" w:rsidRDefault="00D62C27">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D62C27" w:rsidRDefault="00D62C27">
            <w:pPr>
              <w:spacing w:before="120" w:after="120"/>
              <w:jc w:val="left"/>
              <w:rPr>
                <w:rFonts w:ascii="Times New Roman" w:eastAsia="Times New Roman" w:hAnsi="Times New Roman" w:cs="Times New Roman"/>
                <w:sz w:val="20"/>
                <w:szCs w:val="20"/>
                <w:lang w:eastAsia="tr-TR"/>
              </w:rPr>
            </w:pPr>
          </w:p>
        </w:tc>
        <w:tc>
          <w:tcPr>
            <w:tcW w:w="1092" w:type="dxa"/>
            <w:tcBorders>
              <w:top w:val="single" w:sz="4" w:space="0" w:color="auto"/>
              <w:left w:val="single" w:sz="4" w:space="0" w:color="auto"/>
              <w:bottom w:val="single" w:sz="4" w:space="0" w:color="auto"/>
              <w:right w:val="single" w:sz="4" w:space="0" w:color="auto"/>
            </w:tcBorders>
          </w:tcPr>
          <w:p w:rsidR="00D62C27" w:rsidRDefault="00D62C27">
            <w:pPr>
              <w:spacing w:before="120" w:after="120"/>
              <w:jc w:val="left"/>
              <w:rPr>
                <w:rFonts w:ascii="Times New Roman" w:eastAsia="Times New Roman" w:hAnsi="Times New Roman"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tcPr>
          <w:p w:rsidR="00D62C27" w:rsidRDefault="00D62C27">
            <w:pPr>
              <w:spacing w:before="120" w:after="120"/>
              <w:jc w:val="left"/>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rsidR="00D62C27" w:rsidRDefault="00D62C27">
            <w:pPr>
              <w:spacing w:before="120" w:after="120"/>
              <w:jc w:val="left"/>
              <w:rPr>
                <w:rFonts w:ascii="Times New Roman" w:eastAsia="Times New Roman" w:hAnsi="Times New Roman" w:cs="Times New Roman"/>
                <w:sz w:val="20"/>
                <w:szCs w:val="20"/>
                <w:lang w:eastAsia="tr-TR"/>
              </w:rPr>
            </w:pPr>
          </w:p>
        </w:tc>
        <w:tc>
          <w:tcPr>
            <w:tcW w:w="850" w:type="dxa"/>
            <w:tcBorders>
              <w:top w:val="single" w:sz="4" w:space="0" w:color="auto"/>
              <w:left w:val="single" w:sz="4" w:space="0" w:color="auto"/>
              <w:bottom w:val="single" w:sz="4" w:space="0" w:color="auto"/>
              <w:right w:val="single" w:sz="4" w:space="0" w:color="auto"/>
            </w:tcBorders>
          </w:tcPr>
          <w:p w:rsidR="00D62C27" w:rsidRDefault="00D62C27">
            <w:pPr>
              <w:spacing w:before="120" w:after="120"/>
              <w:jc w:val="left"/>
              <w:rPr>
                <w:rFonts w:ascii="Times New Roman" w:eastAsia="Times New Roman" w:hAnsi="Times New Roman" w:cs="Times New Roman"/>
                <w:sz w:val="20"/>
                <w:szCs w:val="20"/>
                <w:lang w:eastAsia="tr-TR"/>
              </w:rPr>
            </w:pPr>
          </w:p>
        </w:tc>
      </w:tr>
      <w:tr w:rsidR="00D62C27" w:rsidTr="00D62C27">
        <w:trPr>
          <w:cantSplit/>
        </w:trPr>
        <w:tc>
          <w:tcPr>
            <w:tcW w:w="699" w:type="dxa"/>
            <w:tcBorders>
              <w:top w:val="single" w:sz="4" w:space="0" w:color="auto"/>
              <w:left w:val="single" w:sz="4" w:space="0" w:color="auto"/>
              <w:bottom w:val="single" w:sz="4" w:space="0" w:color="auto"/>
              <w:right w:val="single" w:sz="4" w:space="0" w:color="auto"/>
            </w:tcBorders>
            <w:hideMark/>
          </w:tcPr>
          <w:p w:rsidR="00D62C27" w:rsidRDefault="00D62C27">
            <w:pPr>
              <w:spacing w:before="120" w:after="12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1110" w:type="dxa"/>
            <w:tcBorders>
              <w:top w:val="single" w:sz="4" w:space="0" w:color="auto"/>
              <w:left w:val="single" w:sz="4" w:space="0" w:color="auto"/>
              <w:bottom w:val="single" w:sz="4" w:space="0" w:color="auto"/>
              <w:right w:val="single" w:sz="4" w:space="0" w:color="auto"/>
            </w:tcBorders>
          </w:tcPr>
          <w:p w:rsidR="00D62C27" w:rsidRDefault="00D62C27">
            <w:pPr>
              <w:spacing w:before="120" w:after="120"/>
              <w:jc w:val="left"/>
              <w:rPr>
                <w:rFonts w:ascii="Times New Roman" w:eastAsia="Times New Roman" w:hAnsi="Times New Roman" w:cs="Times New Roman"/>
                <w:sz w:val="20"/>
                <w:szCs w:val="20"/>
                <w:lang w:eastAsia="tr-TR"/>
              </w:rPr>
            </w:pPr>
          </w:p>
        </w:tc>
        <w:tc>
          <w:tcPr>
            <w:tcW w:w="822" w:type="dxa"/>
            <w:tcBorders>
              <w:top w:val="single" w:sz="4" w:space="0" w:color="auto"/>
              <w:left w:val="single" w:sz="4" w:space="0" w:color="auto"/>
              <w:bottom w:val="single" w:sz="4" w:space="0" w:color="auto"/>
              <w:right w:val="single" w:sz="4" w:space="0" w:color="auto"/>
            </w:tcBorders>
          </w:tcPr>
          <w:p w:rsidR="00D62C27" w:rsidRDefault="00D62C27">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D62C27" w:rsidRDefault="00D62C27">
            <w:pPr>
              <w:spacing w:before="120" w:after="120"/>
              <w:jc w:val="left"/>
              <w:rPr>
                <w:rFonts w:ascii="Times New Roman" w:eastAsia="Times New Roman" w:hAnsi="Times New Roman" w:cs="Times New Roman"/>
                <w:sz w:val="20"/>
                <w:szCs w:val="20"/>
                <w:lang w:eastAsia="tr-TR"/>
              </w:rPr>
            </w:pPr>
          </w:p>
        </w:tc>
        <w:tc>
          <w:tcPr>
            <w:tcW w:w="1269" w:type="dxa"/>
            <w:tcBorders>
              <w:top w:val="single" w:sz="4" w:space="0" w:color="auto"/>
              <w:left w:val="single" w:sz="4" w:space="0" w:color="auto"/>
              <w:bottom w:val="single" w:sz="4" w:space="0" w:color="auto"/>
              <w:right w:val="single" w:sz="4" w:space="0" w:color="auto"/>
            </w:tcBorders>
          </w:tcPr>
          <w:p w:rsidR="00D62C27" w:rsidRDefault="00D62C27">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D62C27" w:rsidRDefault="00D62C27">
            <w:pPr>
              <w:spacing w:before="120" w:after="120"/>
              <w:jc w:val="left"/>
              <w:rPr>
                <w:rFonts w:ascii="Times New Roman" w:eastAsia="Times New Roman" w:hAnsi="Times New Roman" w:cs="Times New Roman"/>
                <w:sz w:val="20"/>
                <w:szCs w:val="20"/>
                <w:lang w:eastAsia="tr-TR"/>
              </w:rPr>
            </w:pPr>
          </w:p>
        </w:tc>
        <w:tc>
          <w:tcPr>
            <w:tcW w:w="1092" w:type="dxa"/>
            <w:tcBorders>
              <w:top w:val="single" w:sz="4" w:space="0" w:color="auto"/>
              <w:left w:val="single" w:sz="4" w:space="0" w:color="auto"/>
              <w:bottom w:val="single" w:sz="4" w:space="0" w:color="auto"/>
              <w:right w:val="single" w:sz="4" w:space="0" w:color="auto"/>
            </w:tcBorders>
          </w:tcPr>
          <w:p w:rsidR="00D62C27" w:rsidRDefault="00D62C27">
            <w:pPr>
              <w:spacing w:before="120" w:after="120"/>
              <w:jc w:val="left"/>
              <w:rPr>
                <w:rFonts w:ascii="Times New Roman" w:eastAsia="Times New Roman" w:hAnsi="Times New Roman"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tcPr>
          <w:p w:rsidR="00D62C27" w:rsidRDefault="00D62C27">
            <w:pPr>
              <w:spacing w:before="120" w:after="120"/>
              <w:jc w:val="left"/>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rsidR="00D62C27" w:rsidRDefault="00D62C27">
            <w:pPr>
              <w:spacing w:before="120" w:after="120"/>
              <w:jc w:val="left"/>
              <w:rPr>
                <w:rFonts w:ascii="Times New Roman" w:eastAsia="Times New Roman" w:hAnsi="Times New Roman" w:cs="Times New Roman"/>
                <w:sz w:val="20"/>
                <w:szCs w:val="20"/>
                <w:lang w:eastAsia="tr-TR"/>
              </w:rPr>
            </w:pPr>
          </w:p>
        </w:tc>
        <w:tc>
          <w:tcPr>
            <w:tcW w:w="850" w:type="dxa"/>
            <w:tcBorders>
              <w:top w:val="single" w:sz="4" w:space="0" w:color="auto"/>
              <w:left w:val="single" w:sz="4" w:space="0" w:color="auto"/>
              <w:bottom w:val="single" w:sz="4" w:space="0" w:color="auto"/>
              <w:right w:val="single" w:sz="4" w:space="0" w:color="auto"/>
            </w:tcBorders>
          </w:tcPr>
          <w:p w:rsidR="00D62C27" w:rsidRDefault="00D62C27">
            <w:pPr>
              <w:spacing w:before="120" w:after="120"/>
              <w:jc w:val="left"/>
              <w:rPr>
                <w:rFonts w:ascii="Times New Roman" w:eastAsia="Times New Roman" w:hAnsi="Times New Roman" w:cs="Times New Roman"/>
                <w:sz w:val="20"/>
                <w:szCs w:val="20"/>
                <w:lang w:eastAsia="tr-TR"/>
              </w:rPr>
            </w:pPr>
          </w:p>
        </w:tc>
      </w:tr>
      <w:tr w:rsidR="00D62C27" w:rsidTr="00D62C27">
        <w:trPr>
          <w:cantSplit/>
        </w:trPr>
        <w:tc>
          <w:tcPr>
            <w:tcW w:w="699" w:type="dxa"/>
            <w:tcBorders>
              <w:top w:val="single" w:sz="4" w:space="0" w:color="auto"/>
              <w:left w:val="single" w:sz="4" w:space="0" w:color="auto"/>
              <w:bottom w:val="single" w:sz="4" w:space="0" w:color="auto"/>
              <w:right w:val="single" w:sz="4" w:space="0" w:color="auto"/>
            </w:tcBorders>
            <w:hideMark/>
          </w:tcPr>
          <w:p w:rsidR="00D62C27" w:rsidRDefault="00D62C27">
            <w:pPr>
              <w:spacing w:before="120" w:after="12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1110" w:type="dxa"/>
            <w:tcBorders>
              <w:top w:val="single" w:sz="4" w:space="0" w:color="auto"/>
              <w:left w:val="single" w:sz="4" w:space="0" w:color="auto"/>
              <w:bottom w:val="single" w:sz="4" w:space="0" w:color="auto"/>
              <w:right w:val="single" w:sz="4" w:space="0" w:color="auto"/>
            </w:tcBorders>
          </w:tcPr>
          <w:p w:rsidR="00D62C27" w:rsidRDefault="00D62C27">
            <w:pPr>
              <w:spacing w:before="120" w:after="120"/>
              <w:jc w:val="left"/>
              <w:rPr>
                <w:rFonts w:ascii="Times New Roman" w:eastAsia="Times New Roman" w:hAnsi="Times New Roman" w:cs="Times New Roman"/>
                <w:sz w:val="20"/>
                <w:szCs w:val="20"/>
                <w:lang w:eastAsia="tr-TR"/>
              </w:rPr>
            </w:pPr>
          </w:p>
        </w:tc>
        <w:tc>
          <w:tcPr>
            <w:tcW w:w="822" w:type="dxa"/>
            <w:tcBorders>
              <w:top w:val="single" w:sz="4" w:space="0" w:color="auto"/>
              <w:left w:val="single" w:sz="4" w:space="0" w:color="auto"/>
              <w:bottom w:val="single" w:sz="4" w:space="0" w:color="auto"/>
              <w:right w:val="single" w:sz="4" w:space="0" w:color="auto"/>
            </w:tcBorders>
          </w:tcPr>
          <w:p w:rsidR="00D62C27" w:rsidRDefault="00D62C27">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D62C27" w:rsidRDefault="00D62C27">
            <w:pPr>
              <w:spacing w:before="120" w:after="120"/>
              <w:jc w:val="left"/>
              <w:rPr>
                <w:rFonts w:ascii="Times New Roman" w:eastAsia="Times New Roman" w:hAnsi="Times New Roman" w:cs="Times New Roman"/>
                <w:sz w:val="20"/>
                <w:szCs w:val="20"/>
                <w:lang w:eastAsia="tr-TR"/>
              </w:rPr>
            </w:pPr>
          </w:p>
        </w:tc>
        <w:tc>
          <w:tcPr>
            <w:tcW w:w="1269" w:type="dxa"/>
            <w:tcBorders>
              <w:top w:val="single" w:sz="4" w:space="0" w:color="auto"/>
              <w:left w:val="single" w:sz="4" w:space="0" w:color="auto"/>
              <w:bottom w:val="single" w:sz="4" w:space="0" w:color="auto"/>
              <w:right w:val="single" w:sz="4" w:space="0" w:color="auto"/>
            </w:tcBorders>
          </w:tcPr>
          <w:p w:rsidR="00D62C27" w:rsidRDefault="00D62C27">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D62C27" w:rsidRDefault="00D62C27">
            <w:pPr>
              <w:spacing w:before="120" w:after="120"/>
              <w:jc w:val="left"/>
              <w:rPr>
                <w:rFonts w:ascii="Times New Roman" w:eastAsia="Times New Roman" w:hAnsi="Times New Roman" w:cs="Times New Roman"/>
                <w:sz w:val="20"/>
                <w:szCs w:val="20"/>
                <w:lang w:eastAsia="tr-TR"/>
              </w:rPr>
            </w:pPr>
          </w:p>
        </w:tc>
        <w:tc>
          <w:tcPr>
            <w:tcW w:w="1092" w:type="dxa"/>
            <w:tcBorders>
              <w:top w:val="single" w:sz="4" w:space="0" w:color="auto"/>
              <w:left w:val="single" w:sz="4" w:space="0" w:color="auto"/>
              <w:bottom w:val="single" w:sz="4" w:space="0" w:color="auto"/>
              <w:right w:val="single" w:sz="4" w:space="0" w:color="auto"/>
            </w:tcBorders>
          </w:tcPr>
          <w:p w:rsidR="00D62C27" w:rsidRDefault="00D62C27">
            <w:pPr>
              <w:spacing w:before="120" w:after="120"/>
              <w:jc w:val="left"/>
              <w:rPr>
                <w:rFonts w:ascii="Times New Roman" w:eastAsia="Times New Roman" w:hAnsi="Times New Roman"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tcPr>
          <w:p w:rsidR="00D62C27" w:rsidRDefault="00D62C27">
            <w:pPr>
              <w:spacing w:before="120" w:after="120"/>
              <w:jc w:val="left"/>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rsidR="00D62C27" w:rsidRDefault="00D62C27">
            <w:pPr>
              <w:spacing w:before="120" w:after="120"/>
              <w:jc w:val="left"/>
              <w:rPr>
                <w:rFonts w:ascii="Times New Roman" w:eastAsia="Times New Roman" w:hAnsi="Times New Roman" w:cs="Times New Roman"/>
                <w:sz w:val="20"/>
                <w:szCs w:val="20"/>
                <w:lang w:eastAsia="tr-TR"/>
              </w:rPr>
            </w:pPr>
          </w:p>
        </w:tc>
        <w:tc>
          <w:tcPr>
            <w:tcW w:w="850" w:type="dxa"/>
            <w:tcBorders>
              <w:top w:val="single" w:sz="4" w:space="0" w:color="auto"/>
              <w:left w:val="single" w:sz="4" w:space="0" w:color="auto"/>
              <w:bottom w:val="single" w:sz="4" w:space="0" w:color="auto"/>
              <w:right w:val="single" w:sz="4" w:space="0" w:color="auto"/>
            </w:tcBorders>
          </w:tcPr>
          <w:p w:rsidR="00D62C27" w:rsidRDefault="00D62C27">
            <w:pPr>
              <w:spacing w:before="120" w:after="120"/>
              <w:jc w:val="left"/>
              <w:rPr>
                <w:rFonts w:ascii="Times New Roman" w:eastAsia="Times New Roman" w:hAnsi="Times New Roman" w:cs="Times New Roman"/>
                <w:sz w:val="20"/>
                <w:szCs w:val="20"/>
                <w:lang w:eastAsia="tr-TR"/>
              </w:rPr>
            </w:pPr>
          </w:p>
        </w:tc>
      </w:tr>
    </w:tbl>
    <w:p w:rsidR="00D62C27" w:rsidRDefault="00D62C27" w:rsidP="00D62C27">
      <w:pPr>
        <w:spacing w:before="120" w:after="120"/>
        <w:jc w:val="left"/>
        <w:rPr>
          <w:rFonts w:ascii="Times New Roman" w:eastAsia="Times New Roman" w:hAnsi="Times New Roman" w:cs="Times New Roman"/>
          <w:sz w:val="20"/>
          <w:szCs w:val="20"/>
          <w:lang w:eastAsia="tr-TR"/>
        </w:rPr>
      </w:pPr>
    </w:p>
    <w:p w:rsidR="00D62C27" w:rsidRDefault="00D62C27" w:rsidP="00D62C27">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Başkan</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Üye</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Üye</w:t>
      </w:r>
      <w:r>
        <w:rPr>
          <w:rFonts w:ascii="Times New Roman" w:eastAsia="Times New Roman" w:hAnsi="Times New Roman" w:cs="Times New Roman"/>
          <w:sz w:val="20"/>
          <w:szCs w:val="20"/>
          <w:lang w:eastAsia="tr-TR"/>
        </w:rPr>
        <w:tab/>
      </w:r>
    </w:p>
    <w:p w:rsidR="00D62C27" w:rsidRDefault="00D62C27" w:rsidP="00D62C27">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İmza</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İmza</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İmza</w:t>
      </w:r>
      <w:r>
        <w:rPr>
          <w:rFonts w:ascii="Times New Roman" w:eastAsia="Times New Roman" w:hAnsi="Times New Roman" w:cs="Times New Roman"/>
          <w:sz w:val="20"/>
          <w:szCs w:val="20"/>
          <w:lang w:eastAsia="tr-TR"/>
        </w:rPr>
        <w:tab/>
      </w:r>
    </w:p>
    <w:p w:rsidR="00E156FE" w:rsidRPr="00E156FE" w:rsidRDefault="00D62C27" w:rsidP="00D62C27">
      <w:pPr>
        <w:spacing w:before="120" w:after="120"/>
        <w:jc w:val="left"/>
        <w:rPr>
          <w:rFonts w:ascii="Times New Roman" w:eastAsia="Times New Roman" w:hAnsi="Times New Roman" w:cs="Times New Roman"/>
          <w:b/>
          <w:color w:val="000000"/>
          <w:sz w:val="36"/>
          <w:szCs w:val="36"/>
          <w:lang w:eastAsia="tr-TR"/>
        </w:rPr>
      </w:pPr>
      <w:r>
        <w:rPr>
          <w:rFonts w:ascii="Times New Roman" w:eastAsia="Times New Roman" w:hAnsi="Times New Roman" w:cs="Times New Roman"/>
          <w:sz w:val="20"/>
          <w:szCs w:val="20"/>
          <w:lang w:eastAsia="tr-TR"/>
        </w:rPr>
        <w:br w:type="page"/>
      </w:r>
      <w:bookmarkStart w:id="43" w:name="_TEKNİK_DEĞERLENDİRME_TABLOLARI"/>
      <w:bookmarkEnd w:id="43"/>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44" w:name="_Bölüm_D:_Teklif_Sunum_Formu"/>
      <w:bookmarkStart w:id="45" w:name="_Toc233021563"/>
      <w:bookmarkEnd w:id="44"/>
      <w:r w:rsidRPr="00E156FE">
        <w:rPr>
          <w:rFonts w:ascii="Times New Roman" w:eastAsia="Times New Roman" w:hAnsi="Times New Roman" w:cs="Times New Roman"/>
          <w:b/>
          <w:bCs/>
          <w:sz w:val="24"/>
          <w:szCs w:val="24"/>
        </w:rPr>
        <w:t>Bölüm D: Teklif Sunum Formu</w:t>
      </w:r>
      <w:bookmarkEnd w:id="45"/>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overflowPunct w:val="0"/>
        <w:autoSpaceDE w:val="0"/>
        <w:autoSpaceDN w:val="0"/>
        <w:adjustRightInd w:val="0"/>
        <w:spacing w:before="240"/>
        <w:ind w:left="612" w:hanging="432"/>
        <w:textAlignment w:val="baseline"/>
        <w:outlineLvl w:val="1"/>
        <w:rPr>
          <w:rFonts w:ascii="Times New Roman" w:eastAsia="Times New Roman" w:hAnsi="Times New Roman" w:cs="Times New Roman"/>
          <w:b/>
          <w:bCs/>
          <w:kern w:val="28"/>
          <w:sz w:val="20"/>
          <w:szCs w:val="20"/>
        </w:rPr>
      </w:pPr>
      <w:bookmarkStart w:id="46" w:name="_Toc186884884"/>
    </w:p>
    <w:p w:rsidR="00E156FE" w:rsidRPr="00E156FE" w:rsidRDefault="00E156FE" w:rsidP="00E156FE">
      <w:pPr>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Cs/>
          <w:sz w:val="24"/>
          <w:szCs w:val="24"/>
          <w:lang w:eastAsia="tr-TR"/>
        </w:rPr>
        <w:br w:type="page"/>
      </w:r>
      <w:bookmarkStart w:id="47" w:name="_Toc232234041"/>
      <w:r w:rsidRPr="00E156FE">
        <w:rPr>
          <w:rFonts w:ascii="Times New Roman" w:eastAsia="Times New Roman" w:hAnsi="Times New Roman" w:cs="Times New Roman"/>
          <w:b/>
          <w:sz w:val="24"/>
          <w:szCs w:val="24"/>
          <w:lang w:eastAsia="tr-TR"/>
        </w:rPr>
        <w:lastRenderedPageBreak/>
        <w:t>Bölüm D.</w:t>
      </w:r>
      <w:r w:rsidRPr="00E156FE">
        <w:rPr>
          <w:rFonts w:ascii="Times New Roman" w:eastAsia="Times New Roman" w:hAnsi="Times New Roman" w:cs="Times New Roman"/>
          <w:b/>
          <w:sz w:val="24"/>
          <w:szCs w:val="24"/>
          <w:lang w:eastAsia="tr-TR"/>
        </w:rPr>
        <w:tab/>
        <w:t>Teklif Sunum Formu</w:t>
      </w:r>
      <w:bookmarkEnd w:id="46"/>
      <w:bookmarkEnd w:id="47"/>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A1282E" w:rsidP="00E156FE">
      <w:pPr>
        <w:jc w:val="left"/>
        <w:rPr>
          <w:rFonts w:ascii="Times New Roman" w:eastAsia="Times New Roman" w:hAnsi="Times New Roman" w:cs="Times New Roman"/>
          <w:sz w:val="20"/>
          <w:szCs w:val="24"/>
          <w:lang w:eastAsia="tr-TR"/>
        </w:rPr>
      </w:pPr>
      <w:r>
        <w:rPr>
          <w:rFonts w:ascii="Times New Roman" w:eastAsia="Times New Roman" w:hAnsi="Times New Roman" w:cs="Times New Roman"/>
          <w:noProof/>
          <w:sz w:val="20"/>
          <w:szCs w:val="24"/>
          <w:lang w:eastAsia="tr-TR"/>
        </w:rPr>
      </w:r>
      <w:r>
        <w:rPr>
          <w:rFonts w:ascii="Times New Roman" w:eastAsia="Times New Roman" w:hAnsi="Times New Roman" w:cs="Times New Roman"/>
          <w:noProof/>
          <w:sz w:val="20"/>
          <w:szCs w:val="24"/>
          <w:lang w:eastAsia="tr-TR"/>
        </w:rPr>
        <w:pict>
          <v:shape id="Text Box 2" o:sp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AfB8H8uAgAAVwQAAA4AAAAAAAAAAAAAAAAALgIAAGRycy9l&#10;Mm9Eb2MueG1sUEsBAi0AFAAGAAgAAAAhABbYoPDaAAAABAEAAA8AAAAAAAAAAAAAAAAAiAQAAGRy&#10;cy9kb3ducmV2LnhtbFBLBQYAAAAABAAEAPMAAACPBQAAAAA=&#10;" fillcolor="silver">
            <v:textbox>
              <w:txbxContent>
                <w:p w:rsidR="00EC6391" w:rsidRPr="00F038A0" w:rsidRDefault="00EC6391" w:rsidP="00E156FE">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E156FE" w:rsidRPr="00E156FE" w:rsidRDefault="00E156FE" w:rsidP="00E156FE">
      <w:pPr>
        <w:widowControl w:val="0"/>
        <w:tabs>
          <w:tab w:val="left" w:pos="-720"/>
        </w:tabs>
        <w:suppressAutoHyphens/>
        <w:spacing w:after="120"/>
        <w:ind w:left="-108" w:firstLine="108"/>
        <w:jc w:val="center"/>
        <w:rPr>
          <w:rFonts w:ascii="Times New Roman" w:eastAsia="Times New Roman" w:hAnsi="Times New Roman" w:cs="Times New Roman"/>
          <w:b/>
          <w:color w:val="000000"/>
          <w:sz w:val="20"/>
          <w:szCs w:val="20"/>
          <w:lang w:eastAsia="en-GB"/>
        </w:rPr>
      </w:pPr>
    </w:p>
    <w:p w:rsidR="00F555B3" w:rsidRDefault="00F555B3" w:rsidP="00F555B3">
      <w:pPr>
        <w:widowControl w:val="0"/>
        <w:tabs>
          <w:tab w:val="left" w:pos="-720"/>
        </w:tabs>
        <w:suppressAutoHyphens/>
        <w:spacing w:after="120"/>
        <w:ind w:left="-108" w:firstLine="108"/>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&lt;</w:t>
      </w:r>
      <w:r>
        <w:rPr>
          <w:rFonts w:ascii="Times New Roman" w:eastAsia="Times New Roman" w:hAnsi="Times New Roman" w:cs="Times New Roman"/>
          <w:color w:val="000000"/>
          <w:sz w:val="20"/>
          <w:szCs w:val="20"/>
          <w:highlight w:val="lightGray"/>
          <w:lang w:eastAsia="en-GB"/>
        </w:rPr>
        <w:t>İsteklinin Anteti</w:t>
      </w:r>
      <w:r>
        <w:rPr>
          <w:rFonts w:ascii="Times New Roman" w:eastAsia="Times New Roman" w:hAnsi="Times New Roman" w:cs="Times New Roman"/>
          <w:b/>
          <w:color w:val="000000"/>
          <w:sz w:val="24"/>
          <w:szCs w:val="24"/>
          <w:lang w:eastAsia="en-GB"/>
        </w:rPr>
        <w:t>&gt;</w:t>
      </w:r>
    </w:p>
    <w:p w:rsidR="00E156FE" w:rsidRPr="004C0DFF" w:rsidRDefault="00E156FE" w:rsidP="00E156FE">
      <w:pPr>
        <w:widowControl w:val="0"/>
        <w:tabs>
          <w:tab w:val="left" w:pos="-720"/>
        </w:tabs>
        <w:suppressAutoHyphens/>
        <w:spacing w:after="120"/>
        <w:ind w:left="-108" w:firstLine="108"/>
        <w:jc w:val="center"/>
        <w:rPr>
          <w:rFonts w:ascii="Times New Roman" w:eastAsia="Times New Roman" w:hAnsi="Times New Roman" w:cs="Times New Roman"/>
          <w:color w:val="000000"/>
          <w:sz w:val="20"/>
          <w:szCs w:val="20"/>
          <w:lang w:eastAsia="en-GB"/>
        </w:rPr>
      </w:pPr>
      <w:r w:rsidRPr="004C0DFF">
        <w:rPr>
          <w:rFonts w:ascii="Times New Roman" w:eastAsia="Times New Roman" w:hAnsi="Times New Roman" w:cs="Times New Roman"/>
          <w:b/>
          <w:color w:val="000000"/>
          <w:sz w:val="20"/>
          <w:szCs w:val="20"/>
          <w:lang w:eastAsia="en-GB"/>
        </w:rPr>
        <w:t xml:space="preserve">Referans: </w:t>
      </w:r>
      <w:r w:rsidR="00275B58">
        <w:rPr>
          <w:rFonts w:ascii="Times New Roman" w:eastAsia="Times New Roman" w:hAnsi="Times New Roman" w:cs="Times New Roman"/>
          <w:color w:val="000000"/>
          <w:sz w:val="20"/>
          <w:szCs w:val="20"/>
          <w:lang w:eastAsia="en-GB"/>
        </w:rPr>
        <w:t>TR81/14/KOBI/0069/Lot</w:t>
      </w:r>
      <w:r w:rsidR="00275B58" w:rsidRPr="00275B58">
        <w:rPr>
          <w:rFonts w:ascii="Times New Roman" w:eastAsia="Times New Roman" w:hAnsi="Times New Roman" w:cs="Times New Roman"/>
          <w:color w:val="000000"/>
          <w:sz w:val="20"/>
          <w:szCs w:val="20"/>
          <w:lang w:eastAsia="en-GB"/>
        </w:rPr>
        <w:t>2</w:t>
      </w:r>
    </w:p>
    <w:p w:rsidR="00E156FE" w:rsidRPr="00E156FE" w:rsidRDefault="00E156FE" w:rsidP="00E156FE">
      <w:pPr>
        <w:widowControl w:val="0"/>
        <w:tabs>
          <w:tab w:val="left" w:pos="-720"/>
        </w:tabs>
        <w:suppressAutoHyphens/>
        <w:spacing w:after="120"/>
        <w:jc w:val="center"/>
        <w:rPr>
          <w:rFonts w:ascii="Times New Roman" w:eastAsia="Times New Roman" w:hAnsi="Times New Roman" w:cs="Times New Roman"/>
          <w:b/>
          <w:color w:val="000000"/>
          <w:sz w:val="20"/>
          <w:szCs w:val="20"/>
          <w:lang w:eastAsia="en-GB"/>
        </w:rPr>
      </w:pPr>
      <w:r w:rsidRPr="004C0DFF">
        <w:rPr>
          <w:rFonts w:ascii="Times New Roman" w:eastAsia="Times New Roman" w:hAnsi="Times New Roman" w:cs="Times New Roman"/>
          <w:b/>
          <w:color w:val="000000"/>
          <w:sz w:val="20"/>
          <w:szCs w:val="20"/>
          <w:lang w:eastAsia="en-GB"/>
        </w:rPr>
        <w:t>Sözleşme adı:</w:t>
      </w:r>
      <w:r w:rsidRPr="004C0DFF">
        <w:rPr>
          <w:rFonts w:ascii="Times New Roman" w:eastAsia="Times New Roman" w:hAnsi="Times New Roman" w:cs="Times New Roman"/>
          <w:color w:val="000000"/>
          <w:sz w:val="20"/>
          <w:szCs w:val="20"/>
          <w:lang w:eastAsia="en-GB"/>
        </w:rPr>
        <w:t xml:space="preserve"> </w:t>
      </w:r>
      <w:r w:rsidR="00F26036" w:rsidRPr="00F26036">
        <w:rPr>
          <w:rFonts w:ascii="Times New Roman" w:eastAsia="Times New Roman" w:hAnsi="Times New Roman" w:cs="Times New Roman"/>
          <w:color w:val="000000"/>
          <w:sz w:val="20"/>
          <w:szCs w:val="20"/>
          <w:lang w:eastAsia="en-GB"/>
        </w:rPr>
        <w:t xml:space="preserve">Yöresel Mimarinin Korunarak, Turizme Çeşitlendirilmiş Ve Yüksek Kalite İle Hizmet Eden Butik Otel Kazandırılması Projesi Kapsamında Klimalar ve Beyaz Eşya Grubu Mal Alımıdır </w:t>
      </w:r>
      <w:r w:rsidRPr="004C0DFF">
        <w:rPr>
          <w:rFonts w:ascii="Times New Roman" w:eastAsia="Times New Roman" w:hAnsi="Times New Roman" w:cs="Times New Roman"/>
          <w:b/>
          <w:color w:val="000000"/>
          <w:sz w:val="20"/>
          <w:szCs w:val="20"/>
          <w:lang w:eastAsia="en-GB"/>
        </w:rPr>
        <w:t xml:space="preserve">Lot başlığı: </w:t>
      </w:r>
      <w:r w:rsidR="00307C5B" w:rsidRPr="00275B58">
        <w:rPr>
          <w:rFonts w:ascii="Times New Roman" w:eastAsia="Times New Roman" w:hAnsi="Times New Roman" w:cs="Times New Roman"/>
          <w:color w:val="000000"/>
          <w:sz w:val="20"/>
          <w:szCs w:val="20"/>
          <w:lang w:eastAsia="en-GB"/>
        </w:rPr>
        <w:t xml:space="preserve">Lot </w:t>
      </w:r>
      <w:r w:rsidR="00275B58" w:rsidRPr="00275B58">
        <w:rPr>
          <w:rFonts w:ascii="Times New Roman" w:eastAsia="Times New Roman" w:hAnsi="Times New Roman" w:cs="Times New Roman"/>
          <w:color w:val="000000"/>
          <w:sz w:val="20"/>
          <w:szCs w:val="20"/>
          <w:lang w:eastAsia="en-GB"/>
        </w:rPr>
        <w:t>2</w:t>
      </w:r>
    </w:p>
    <w:p w:rsidR="00E156FE" w:rsidRPr="00E156FE" w:rsidRDefault="00E156FE" w:rsidP="00E156FE">
      <w:pPr>
        <w:widowControl w:val="0"/>
        <w:spacing w:before="100" w:after="100"/>
        <w:ind w:right="-1"/>
        <w:rPr>
          <w:rFonts w:ascii="Times New Roman" w:eastAsia="Times New Roman" w:hAnsi="Times New Roman" w:cs="Times New Roman"/>
          <w:snapToGrid w:val="0"/>
          <w:color w:val="000000"/>
          <w:sz w:val="20"/>
          <w:szCs w:val="20"/>
        </w:rPr>
      </w:pPr>
      <w:r w:rsidRPr="00E156FE">
        <w:rPr>
          <w:rFonts w:ascii="Times New Roman" w:eastAsia="Times New Roman" w:hAnsi="Times New Roman" w:cs="Times New Roman"/>
          <w:bCs/>
          <w:snapToGrid w:val="0"/>
          <w:color w:val="000000"/>
          <w:sz w:val="20"/>
          <w:szCs w:val="20"/>
        </w:rPr>
        <w:t xml:space="preserve">Teklif teslim formunun </w:t>
      </w:r>
      <w:r w:rsidRPr="00E156FE">
        <w:rPr>
          <w:rFonts w:ascii="Times New Roman" w:eastAsia="Times New Roman" w:hAnsi="Times New Roman" w:cs="Times New Roman"/>
          <w:b/>
          <w:snapToGrid w:val="0"/>
          <w:color w:val="000000"/>
          <w:sz w:val="20"/>
          <w:szCs w:val="20"/>
        </w:rPr>
        <w:t>bir adet imzalanmış aslı</w:t>
      </w:r>
      <w:r w:rsidRPr="00E156FE">
        <w:rPr>
          <w:rFonts w:ascii="Times New Roman" w:eastAsia="Times New Roman" w:hAnsi="Times New Roman" w:cs="Times New Roman"/>
          <w:snapToGrid w:val="0"/>
          <w:color w:val="000000"/>
          <w:sz w:val="20"/>
          <w:szCs w:val="20"/>
        </w:rPr>
        <w:t xml:space="preserve"> (mali kimlik formu, tüzel kişilik formu ve sunulması gereke</w:t>
      </w:r>
      <w:r w:rsidR="00307C5B">
        <w:rPr>
          <w:rFonts w:ascii="Times New Roman" w:eastAsia="Times New Roman" w:hAnsi="Times New Roman" w:cs="Times New Roman"/>
          <w:snapToGrid w:val="0"/>
          <w:color w:val="000000"/>
          <w:sz w:val="20"/>
          <w:szCs w:val="20"/>
        </w:rPr>
        <w:t xml:space="preserve">n diğer beyannameler de dâhil) </w:t>
      </w:r>
      <w:r w:rsidR="00307C5B" w:rsidRPr="00307C5B">
        <w:rPr>
          <w:rFonts w:ascii="Times New Roman" w:eastAsia="Times New Roman" w:hAnsi="Times New Roman" w:cs="Times New Roman"/>
          <w:b/>
          <w:snapToGrid w:val="0"/>
          <w:color w:val="000000"/>
          <w:sz w:val="20"/>
          <w:szCs w:val="20"/>
        </w:rPr>
        <w:t>1</w:t>
      </w:r>
      <w:r w:rsidRPr="00307C5B">
        <w:rPr>
          <w:rFonts w:ascii="Times New Roman" w:eastAsia="Times New Roman" w:hAnsi="Times New Roman" w:cs="Times New Roman"/>
          <w:b/>
          <w:snapToGrid w:val="0"/>
          <w:color w:val="000000"/>
          <w:sz w:val="20"/>
          <w:szCs w:val="20"/>
        </w:rPr>
        <w:t xml:space="preserve"> kopyasıyla </w:t>
      </w:r>
      <w:r w:rsidRPr="00E156FE">
        <w:rPr>
          <w:rFonts w:ascii="Times New Roman" w:eastAsia="Times New Roman" w:hAnsi="Times New Roman" w:cs="Times New Roman"/>
          <w:snapToGrid w:val="0"/>
          <w:color w:val="000000"/>
          <w:sz w:val="20"/>
          <w:szCs w:val="20"/>
        </w:rPr>
        <w:t>birlikte teslim edilmek üzere hazırlanmış olmalıdır.</w:t>
      </w:r>
    </w:p>
    <w:p w:rsidR="00E156FE" w:rsidRPr="00E156FE" w:rsidRDefault="00E156FE" w:rsidP="00F70167">
      <w:pPr>
        <w:keepNext/>
        <w:numPr>
          <w:ilvl w:val="0"/>
          <w:numId w:val="40"/>
        </w:numPr>
        <w:overflowPunct w:val="0"/>
        <w:autoSpaceDE w:val="0"/>
        <w:autoSpaceDN w:val="0"/>
        <w:adjustRightInd w:val="0"/>
        <w:spacing w:before="240"/>
        <w:jc w:val="left"/>
        <w:textAlignment w:val="baseline"/>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İSTEKLİNİN KİMLİĞİ</w:t>
      </w:r>
    </w:p>
    <w:p w:rsidR="00E156FE" w:rsidRPr="00E156FE" w:rsidRDefault="00E156FE" w:rsidP="00E156FE">
      <w:pPr>
        <w:keepNext/>
        <w:spacing w:before="240"/>
        <w:ind w:left="780"/>
        <w:jc w:val="left"/>
        <w:rPr>
          <w:rFonts w:ascii="Times New Roman" w:eastAsia="Times New Roman" w:hAnsi="Times New Roman" w:cs="Times New Roman"/>
          <w:b/>
          <w:color w:val="000000"/>
          <w:sz w:val="20"/>
          <w:szCs w:val="24"/>
          <w:lang w:eastAsia="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E156FE" w:rsidRPr="00E156FE" w:rsidTr="00E04E49">
        <w:trPr>
          <w:cantSplit/>
        </w:trPr>
        <w:tc>
          <w:tcPr>
            <w:tcW w:w="8221"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Tüzel kişiliğin ad(lar)ı ve adres(ler)i</w:t>
            </w:r>
          </w:p>
        </w:tc>
      </w:tr>
      <w:tr w:rsidR="00E156FE" w:rsidRPr="00E156FE" w:rsidTr="00E04E49">
        <w:trPr>
          <w:cantSplit/>
        </w:trPr>
        <w:tc>
          <w:tcPr>
            <w:tcW w:w="8221" w:type="dxa"/>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p>
        </w:tc>
      </w:tr>
    </w:tbl>
    <w:p w:rsidR="00E156FE" w:rsidRPr="00E156FE" w:rsidRDefault="00E156FE" w:rsidP="00F70167">
      <w:pPr>
        <w:keepNext/>
        <w:numPr>
          <w:ilvl w:val="0"/>
          <w:numId w:val="40"/>
        </w:numPr>
        <w:overflowPunct w:val="0"/>
        <w:autoSpaceDE w:val="0"/>
        <w:autoSpaceDN w:val="0"/>
        <w:adjustRightInd w:val="0"/>
        <w:spacing w:before="240"/>
        <w:jc w:val="left"/>
        <w:textAlignment w:val="baseline"/>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Adı Soyadı</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Firma Adı</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Adres</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Telefon</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Faks</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e-mail</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bl>
    <w:p w:rsidR="00E156FE" w:rsidRPr="00E156FE" w:rsidRDefault="00E156FE" w:rsidP="00F70167">
      <w:pPr>
        <w:keepNext/>
        <w:numPr>
          <w:ilvl w:val="0"/>
          <w:numId w:val="40"/>
        </w:numPr>
        <w:overflowPunct w:val="0"/>
        <w:autoSpaceDE w:val="0"/>
        <w:autoSpaceDN w:val="0"/>
        <w:adjustRightInd w:val="0"/>
        <w:spacing w:before="240"/>
        <w:jc w:val="left"/>
        <w:textAlignment w:val="baseline"/>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BEYANNAME(LER)</w:t>
      </w:r>
    </w:p>
    <w:p w:rsidR="00E156FE" w:rsidRPr="00E156FE" w:rsidRDefault="00E156FE" w:rsidP="00E156FE">
      <w:pPr>
        <w:keepLines/>
        <w:widowControl w:val="0"/>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Teklifin tarafı olarak, bu formun 1. maddesinde tanımlanan tüzel kişilik, ekteki formatta kullanılan imzalı beyannameyi teslim etmelidir. </w:t>
      </w:r>
    </w:p>
    <w:p w:rsidR="00E156FE" w:rsidRPr="00E156FE" w:rsidRDefault="00E156FE" w:rsidP="00F70167">
      <w:pPr>
        <w:keepNext/>
        <w:numPr>
          <w:ilvl w:val="0"/>
          <w:numId w:val="40"/>
        </w:numPr>
        <w:overflowPunct w:val="0"/>
        <w:autoSpaceDE w:val="0"/>
        <w:autoSpaceDN w:val="0"/>
        <w:adjustRightInd w:val="0"/>
        <w:spacing w:before="240"/>
        <w:jc w:val="left"/>
        <w:textAlignment w:val="baseline"/>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TAAHHÜTNAME</w:t>
      </w:r>
    </w:p>
    <w:p w:rsidR="00E156FE" w:rsidRPr="00E156FE" w:rsidRDefault="00E156FE" w:rsidP="00E156FE">
      <w:pPr>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307C5B">
        <w:rPr>
          <w:rFonts w:ascii="Times New Roman" w:eastAsia="Times New Roman" w:hAnsi="Times New Roman" w:cs="Times New Roman"/>
          <w:color w:val="000000"/>
          <w:sz w:val="20"/>
          <w:szCs w:val="20"/>
        </w:rPr>
        <w:t>malları tedarik etmeyi,</w:t>
      </w:r>
      <w:r w:rsidRPr="00E156FE">
        <w:rPr>
          <w:rFonts w:ascii="Times New Roman" w:eastAsia="Times New Roman" w:hAnsi="Times New Roman" w:cs="Times New Roman"/>
          <w:color w:val="000000"/>
          <w:sz w:val="20"/>
          <w:szCs w:val="20"/>
        </w:rPr>
        <w:t xml:space="preserve"> Teknik Teklifimizi oluşturan aşağıdaki belgeler ve mühürlenmiş ayrı bir zarfla teslim edilen Mali Teklifimize dayanarak teklif ediyoruz.</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Mali ve Ekonomik Durum Belgeleri </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Uzmanlık Alanı ve Deneyim Belgeleri</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Planlar – Çizimler (sadece yapım işleri için)</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Organizasyon ve Metodoloji (sadece hizmet alımları için)</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Kilit uzmanlar (Kilit uzmanların listesi ve özgeçmişlerden oluşur) (hizmet alımları ve istenmiş ise diğer alımlar için)</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İsteklinin beyannamesi (teklifi konsorsiyum veriyorsa, her konsorsiyum üyesinden bir adet olmak üzere)</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Her Kilit uzmanın imzaladığı münhasırlık ve müsaitlik bildirimi (sadece hizmet alımları için)</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İhalenin kazanılması halinde ödemelerin yatırılacağı banka hesabının ayrıntılarını içeren doldurulmuş mali kimlik formu </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lastRenderedPageBreak/>
        <w:t>Doldurulmuş Tüzel Kişilik Formu</w:t>
      </w:r>
      <w:r w:rsidRPr="00E156FE">
        <w:rPr>
          <w:rFonts w:ascii="Times New Roman" w:eastAsia="Times New Roman" w:hAnsi="Times New Roman" w:cs="Times New Roman"/>
          <w:b/>
          <w:color w:val="000000"/>
          <w:sz w:val="20"/>
          <w:szCs w:val="24"/>
          <w:lang w:eastAsia="tr-TR"/>
        </w:rPr>
        <w:t xml:space="preserve"> </w:t>
      </w:r>
    </w:p>
    <w:p w:rsidR="00E156FE" w:rsidRPr="00E156FE" w:rsidRDefault="00E156FE" w:rsidP="00E156FE">
      <w:pPr>
        <w:keepLines/>
        <w:widowControl w:val="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Bu teklif, </w:t>
      </w:r>
      <w:r w:rsidRPr="00E156FE">
        <w:rPr>
          <w:rFonts w:ascii="Times New Roman" w:eastAsia="Times New Roman" w:hAnsi="Times New Roman" w:cs="Times New Roman"/>
          <w:b/>
          <w:color w:val="000000"/>
          <w:sz w:val="20"/>
          <w:szCs w:val="24"/>
          <w:lang w:eastAsia="tr-TR"/>
        </w:rPr>
        <w:t>İsteklilere Talimatların</w:t>
      </w:r>
      <w:r w:rsidRPr="00E156FE">
        <w:rPr>
          <w:rFonts w:ascii="Times New Roman" w:eastAsia="Times New Roman" w:hAnsi="Times New Roman" w:cs="Times New Roman"/>
          <w:color w:val="000000"/>
          <w:sz w:val="20"/>
          <w:szCs w:val="24"/>
          <w:lang w:eastAsia="tr-TR"/>
        </w:rPr>
        <w:t xml:space="preserve"> 25. maddesinde belirtilmiş olan geçerlilik süresince geçerlidir.  </w:t>
      </w:r>
    </w:p>
    <w:p w:rsidR="00E156FE" w:rsidRPr="00E156FE" w:rsidRDefault="00E156FE" w:rsidP="00E156FE">
      <w:pPr>
        <w:keepLines/>
        <w:widowControl w:val="0"/>
        <w:jc w:val="left"/>
        <w:rPr>
          <w:rFonts w:ascii="Times New Roman" w:eastAsia="Times New Roman" w:hAnsi="Times New Roman" w:cs="Times New Roman"/>
          <w:color w:val="000000"/>
          <w:sz w:val="20"/>
          <w:szCs w:val="24"/>
          <w:lang w:eastAsia="tr-TR"/>
        </w:rPr>
      </w:pPr>
    </w:p>
    <w:p w:rsidR="00E156FE" w:rsidRPr="00E156FE" w:rsidRDefault="00E156FE" w:rsidP="00E156FE">
      <w:pPr>
        <w:keepLines/>
        <w:widowControl w:val="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İstekli adına. </w:t>
      </w:r>
    </w:p>
    <w:p w:rsidR="00E156FE" w:rsidRPr="00E156FE" w:rsidRDefault="00E156FE" w:rsidP="00E156FE">
      <w:pPr>
        <w:keepLines/>
        <w:widowControl w:val="0"/>
        <w:overflowPunct w:val="0"/>
        <w:autoSpaceDE w:val="0"/>
        <w:autoSpaceDN w:val="0"/>
        <w:adjustRightInd w:val="0"/>
        <w:spacing w:before="120"/>
        <w:jc w:val="left"/>
        <w:textAlignment w:val="baseline"/>
        <w:rPr>
          <w:rFonts w:ascii="Times New Roman" w:eastAsia="Times New Roman" w:hAnsi="Times New Roman" w:cs="Times New Roman"/>
          <w:color w:val="000000"/>
          <w:sz w:val="20"/>
          <w:szCs w:val="20"/>
          <w:lang w:eastAsia="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Adı Soyadı</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İmza</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Tarih</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bl>
    <w:p w:rsidR="00E156FE" w:rsidRPr="00E156FE" w:rsidRDefault="00E156FE" w:rsidP="00E156FE">
      <w:pPr>
        <w:keepLines/>
        <w:widowControl w:val="0"/>
        <w:spacing w:after="120"/>
        <w:ind w:left="425"/>
        <w:jc w:val="left"/>
        <w:rPr>
          <w:rFonts w:ascii="Times New Roman" w:eastAsia="Times New Roman" w:hAnsi="Times New Roman" w:cs="Times New Roman"/>
          <w:color w:val="000000"/>
          <w:sz w:val="20"/>
          <w:szCs w:val="24"/>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Cs/>
          <w:sz w:val="20"/>
          <w:szCs w:val="20"/>
          <w:u w:val="single"/>
        </w:rPr>
      </w:pPr>
      <w:bookmarkStart w:id="48" w:name="_BEYANNAME_FORMATI"/>
      <w:bookmarkEnd w:id="48"/>
      <w:r w:rsidRPr="00E156FE">
        <w:rPr>
          <w:rFonts w:ascii="Times New Roman" w:eastAsia="Times New Roman" w:hAnsi="Times New Roman" w:cs="Times New Roman"/>
          <w:b/>
          <w:bCs/>
          <w:sz w:val="24"/>
          <w:szCs w:val="24"/>
        </w:rPr>
        <w:br w:type="page"/>
      </w:r>
      <w:bookmarkStart w:id="49" w:name="_Toc186884885"/>
      <w:bookmarkStart w:id="50" w:name="_Toc232234042"/>
      <w:bookmarkStart w:id="51" w:name="_Toc233021564"/>
      <w:r w:rsidRPr="00E156FE">
        <w:rPr>
          <w:rFonts w:ascii="Times New Roman" w:eastAsia="Times New Roman" w:hAnsi="Times New Roman" w:cs="Times New Roman"/>
          <w:b/>
          <w:bCs/>
          <w:sz w:val="24"/>
          <w:szCs w:val="24"/>
          <w:u w:val="single"/>
        </w:rPr>
        <w:lastRenderedPageBreak/>
        <w:t>Beyanname Formatı</w:t>
      </w:r>
      <w:bookmarkEnd w:id="49"/>
      <w:bookmarkEnd w:id="50"/>
      <w:bookmarkEnd w:id="51"/>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keepNext/>
        <w:jc w:val="center"/>
        <w:rPr>
          <w:rFonts w:ascii="Times New Roman" w:eastAsia="Times New Roman" w:hAnsi="Times New Roman" w:cs="Times New Roman"/>
          <w:b/>
          <w:sz w:val="20"/>
          <w:szCs w:val="20"/>
          <w:lang w:eastAsia="tr-TR"/>
        </w:rPr>
      </w:pPr>
      <w:bookmarkStart w:id="52" w:name="_(Teklif_teslim_formunun_3._Maddesin"/>
      <w:bookmarkEnd w:id="52"/>
      <w:r w:rsidRPr="00E156FE">
        <w:rPr>
          <w:rFonts w:ascii="Times New Roman" w:eastAsia="Times New Roman" w:hAnsi="Times New Roman" w:cs="Times New Roman"/>
          <w:b/>
          <w:sz w:val="20"/>
          <w:szCs w:val="20"/>
          <w:lang w:eastAsia="tr-TR"/>
        </w:rPr>
        <w:t>(Teklif teslim formunun 3. Maddesinde belirtilen beyanname formatı)</w:t>
      </w:r>
    </w:p>
    <w:p w:rsidR="00E156FE" w:rsidRPr="00181830" w:rsidRDefault="00E156FE" w:rsidP="00E156FE">
      <w:pPr>
        <w:keepNext/>
        <w:overflowPunct w:val="0"/>
        <w:autoSpaceDE w:val="0"/>
        <w:autoSpaceDN w:val="0"/>
        <w:adjustRightInd w:val="0"/>
        <w:ind w:left="360" w:firstLine="360"/>
        <w:jc w:val="center"/>
        <w:textAlignment w:val="baseline"/>
        <w:outlineLvl w:val="7"/>
        <w:rPr>
          <w:rFonts w:ascii="Arial" w:eastAsia="Times New Roman" w:hAnsi="Arial" w:cs="Times New Roman"/>
          <w:b/>
          <w:color w:val="000000"/>
          <w:sz w:val="24"/>
          <w:szCs w:val="24"/>
          <w:highlight w:val="lightGray"/>
          <w:lang w:eastAsia="tr-TR"/>
        </w:rPr>
      </w:pPr>
    </w:p>
    <w:p w:rsidR="00AF4A85" w:rsidRDefault="00AF4A85" w:rsidP="00AF4A85">
      <w:pPr>
        <w:keepNext/>
        <w:jc w:val="center"/>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highlight w:val="lightGray"/>
          <w:lang w:eastAsia="tr-TR"/>
        </w:rPr>
        <w:t>&lt;Tüzel kişiliğin antetli kağıdına yazılarak sunulacaktır&gt;</w:t>
      </w:r>
    </w:p>
    <w:p w:rsidR="00E156FE" w:rsidRPr="00E156FE" w:rsidRDefault="00E156FE" w:rsidP="00E156FE">
      <w:pPr>
        <w:jc w:val="left"/>
        <w:rPr>
          <w:rFonts w:ascii="Times New Roman" w:eastAsia="Times New Roman" w:hAnsi="Times New Roman" w:cs="Times New Roman"/>
          <w:sz w:val="20"/>
          <w:szCs w:val="20"/>
          <w:highlight w:val="lightGray"/>
          <w:lang w:eastAsia="tr-TR"/>
        </w:rPr>
      </w:pPr>
    </w:p>
    <w:p w:rsidR="00E156FE" w:rsidRPr="00E156FE" w:rsidRDefault="00E156FE" w:rsidP="00E156FE">
      <w:pPr>
        <w:jc w:val="left"/>
        <w:rPr>
          <w:rFonts w:ascii="Times New Roman" w:eastAsia="Times New Roman" w:hAnsi="Times New Roman" w:cs="Times New Roman"/>
          <w:sz w:val="20"/>
          <w:szCs w:val="20"/>
          <w:highlight w:val="lightGray"/>
          <w:lang w:eastAsia="tr-TR"/>
        </w:rPr>
      </w:pPr>
      <w:r w:rsidRPr="00E156FE">
        <w:rPr>
          <w:rFonts w:ascii="Times New Roman" w:eastAsia="Times New Roman" w:hAnsi="Times New Roman" w:cs="Times New Roman"/>
          <w:sz w:val="20"/>
          <w:szCs w:val="20"/>
          <w:highlight w:val="lightGray"/>
          <w:lang w:eastAsia="tr-TR"/>
        </w:rPr>
        <w:t>&lt;Tarih&gt;</w:t>
      </w:r>
    </w:p>
    <w:p w:rsidR="00307C5B" w:rsidRDefault="00307C5B" w:rsidP="00E156FE">
      <w:pPr>
        <w:jc w:val="left"/>
        <w:rPr>
          <w:rFonts w:ascii="Times New Roman" w:eastAsia="Times New Roman" w:hAnsi="Times New Roman" w:cs="Times New Roman"/>
          <w:sz w:val="20"/>
          <w:szCs w:val="20"/>
          <w:lang w:eastAsia="tr-TR"/>
        </w:rPr>
      </w:pPr>
      <w:r w:rsidRPr="00307C5B">
        <w:rPr>
          <w:rFonts w:ascii="Times New Roman" w:eastAsia="Times New Roman" w:hAnsi="Times New Roman" w:cs="Times New Roman"/>
          <w:sz w:val="20"/>
          <w:szCs w:val="20"/>
          <w:lang w:eastAsia="tr-TR"/>
        </w:rPr>
        <w:t>Boytorun Timur Gayrimenkul Geliş. Tur. Yat. Ltd. Şti.</w:t>
      </w:r>
      <w:r>
        <w:rPr>
          <w:rFonts w:ascii="Times New Roman" w:eastAsia="Times New Roman" w:hAnsi="Times New Roman" w:cs="Times New Roman"/>
          <w:sz w:val="20"/>
          <w:szCs w:val="20"/>
          <w:lang w:eastAsia="tr-TR"/>
        </w:rPr>
        <w:t xml:space="preserve"> ve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Referansınız:</w:t>
      </w:r>
      <w:r w:rsidRPr="00E156FE">
        <w:rPr>
          <w:rFonts w:ascii="Times New Roman" w:eastAsia="Times New Roman" w:hAnsi="Times New Roman" w:cs="Times New Roman"/>
          <w:sz w:val="20"/>
          <w:szCs w:val="20"/>
          <w:lang w:eastAsia="tr-TR"/>
        </w:rPr>
        <w:t xml:space="preserve"> </w:t>
      </w:r>
      <w:r w:rsidR="00275B58" w:rsidRPr="00275B58">
        <w:rPr>
          <w:rFonts w:ascii="Times New Roman" w:eastAsia="Times New Roman" w:hAnsi="Times New Roman" w:cs="Times New Roman"/>
          <w:sz w:val="20"/>
          <w:szCs w:val="20"/>
          <w:lang w:eastAsia="tr-TR"/>
        </w:rPr>
        <w:t>TR81/14/KOBI/0069/Lot 2</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Sayın Yetkili,</w:t>
      </w:r>
    </w:p>
    <w:p w:rsidR="00E156FE" w:rsidRPr="00E156FE" w:rsidRDefault="00E156FE" w:rsidP="00E156FE">
      <w:pPr>
        <w:keepNext/>
        <w:keepLines/>
        <w:widowControl w:val="0"/>
        <w:spacing w:before="60" w:after="60"/>
        <w:jc w:val="left"/>
        <w:rPr>
          <w:rFonts w:ascii="Times New Roman" w:eastAsia="Times New Roman" w:hAnsi="Times New Roman" w:cs="Times New Roman"/>
          <w:b/>
          <w:color w:val="000000"/>
          <w:sz w:val="20"/>
          <w:szCs w:val="24"/>
          <w:lang w:eastAsia="tr-TR"/>
        </w:rPr>
      </w:pPr>
    </w:p>
    <w:p w:rsidR="00E156FE" w:rsidRPr="00E156FE" w:rsidRDefault="00E156FE" w:rsidP="00E156FE">
      <w:pPr>
        <w:keepNext/>
        <w:keepLines/>
        <w:widowControl w:val="0"/>
        <w:spacing w:before="60" w:after="6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TEKLİF SAHİBİNİN BEYANI</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Yukarıda belirtilen ihale davet mektubunuza atfen,  biz, </w:t>
      </w:r>
      <w:r w:rsidRPr="00E156FE">
        <w:rPr>
          <w:rFonts w:ascii="Times New Roman" w:eastAsia="Times New Roman" w:hAnsi="Times New Roman" w:cs="Times New Roman"/>
          <w:color w:val="000000"/>
          <w:sz w:val="20"/>
          <w:szCs w:val="24"/>
          <w:highlight w:val="lightGray"/>
          <w:lang w:eastAsia="tr-TR"/>
        </w:rPr>
        <w:t>&lt;Tüzel kişiliğin ad(lar)ı&gt;</w:t>
      </w:r>
      <w:r w:rsidRPr="00E156FE">
        <w:rPr>
          <w:rFonts w:ascii="Times New Roman" w:eastAsia="Times New Roman" w:hAnsi="Times New Roman" w:cs="Times New Roman"/>
          <w:b/>
          <w:color w:val="000000"/>
          <w:sz w:val="20"/>
          <w:szCs w:val="24"/>
          <w:lang w:eastAsia="tr-TR"/>
        </w:rPr>
        <w:t xml:space="preserve"> </w:t>
      </w:r>
      <w:r w:rsidRPr="00E156FE">
        <w:rPr>
          <w:rFonts w:ascii="Times New Roman" w:eastAsia="Times New Roman" w:hAnsi="Times New Roman" w:cs="Times New Roman"/>
          <w:color w:val="000000"/>
          <w:sz w:val="20"/>
          <w:szCs w:val="24"/>
          <w:lang w:eastAsia="tr-TR"/>
        </w:rPr>
        <w:t xml:space="preserve"> olarak, </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p>
    <w:p w:rsidR="00E156FE" w:rsidRPr="00E156FE" w:rsidRDefault="00E156FE" w:rsidP="00F70167">
      <w:pPr>
        <w:keepNext/>
        <w:keepLines/>
        <w:widowControl w:val="0"/>
        <w:numPr>
          <w:ilvl w:val="0"/>
          <w:numId w:val="39"/>
        </w:numPr>
        <w:overflowPunct w:val="0"/>
        <w:autoSpaceDE w:val="0"/>
        <w:autoSpaceDN w:val="0"/>
        <w:adjustRightInd w:val="0"/>
        <w:spacing w:before="60" w:after="60"/>
        <w:ind w:left="3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İşbu teklifi bu ihale için &lt;</w:t>
      </w:r>
      <w:r w:rsidRPr="00E156FE">
        <w:rPr>
          <w:rFonts w:ascii="Times New Roman" w:eastAsia="Times New Roman" w:hAnsi="Times New Roman" w:cs="Times New Roman"/>
          <w:color w:val="000000"/>
          <w:sz w:val="20"/>
          <w:szCs w:val="24"/>
          <w:highlight w:val="lightGray"/>
          <w:lang w:eastAsia="tr-TR"/>
        </w:rPr>
        <w:t xml:space="preserve">liderliği tarafımızca üstlenilmiş olarak / </w:t>
      </w:r>
      <w:r w:rsidRPr="00E156FE">
        <w:rPr>
          <w:rFonts w:ascii="Times New Roman" w:eastAsia="Times New Roman" w:hAnsi="Times New Roman" w:cs="Times New Roman"/>
          <w:bCs/>
          <w:color w:val="000000"/>
          <w:sz w:val="20"/>
          <w:szCs w:val="24"/>
          <w:highlight w:val="lightGray"/>
          <w:lang w:eastAsia="tr-TR"/>
        </w:rPr>
        <w:t>bireysel olarak</w:t>
      </w:r>
      <w:r w:rsidRPr="00E156FE">
        <w:rPr>
          <w:rFonts w:ascii="Times New Roman" w:eastAsia="Times New Roman" w:hAnsi="Times New Roman" w:cs="Times New Roman"/>
          <w:color w:val="000000"/>
          <w:sz w:val="20"/>
          <w:szCs w:val="24"/>
          <w:lang w:eastAsia="tr-TR"/>
        </w:rPr>
        <w:t>&gt; sunduğumuzu ve aynı ihaleye verilen tekliflerde başka bir şekil ve formda katılımcı olmadığımızı;</w:t>
      </w:r>
    </w:p>
    <w:p w:rsidR="00E156FE" w:rsidRPr="00E156FE" w:rsidRDefault="00E156FE" w:rsidP="00F70167">
      <w:pPr>
        <w:keepNext/>
        <w:keepLines/>
        <w:widowControl w:val="0"/>
        <w:numPr>
          <w:ilvl w:val="0"/>
          <w:numId w:val="39"/>
        </w:numPr>
        <w:overflowPunct w:val="0"/>
        <w:autoSpaceDE w:val="0"/>
        <w:autoSpaceDN w:val="0"/>
        <w:adjustRightInd w:val="0"/>
        <w:spacing w:before="60" w:after="60"/>
        <w:ind w:left="3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İsteklilere Talimatlarda sayılan, ihalelere katılımcı olmamızı engelleyen durumlardan birine dahil olmadığımızı;</w:t>
      </w:r>
    </w:p>
    <w:p w:rsidR="00E156FE" w:rsidRPr="00E156FE" w:rsidRDefault="00E156FE" w:rsidP="00F70167">
      <w:pPr>
        <w:keepNext/>
        <w:keepLines/>
        <w:widowControl w:val="0"/>
        <w:numPr>
          <w:ilvl w:val="0"/>
          <w:numId w:val="39"/>
        </w:numPr>
        <w:overflowPunct w:val="0"/>
        <w:autoSpaceDE w:val="0"/>
        <w:autoSpaceDN w:val="0"/>
        <w:adjustRightInd w:val="0"/>
        <w:spacing w:before="60" w:after="60"/>
        <w:ind w:left="3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E156FE" w:rsidRPr="00E156FE" w:rsidRDefault="00E156FE" w:rsidP="00F70167">
      <w:pPr>
        <w:keepNext/>
        <w:keepLines/>
        <w:widowControl w:val="0"/>
        <w:numPr>
          <w:ilvl w:val="0"/>
          <w:numId w:val="37"/>
        </w:numPr>
        <w:tabs>
          <w:tab w:val="left" w:pos="360"/>
        </w:tabs>
        <w:overflowPunct w:val="0"/>
        <w:autoSpaceDE w:val="0"/>
        <w:autoSpaceDN w:val="0"/>
        <w:adjustRightInd w:val="0"/>
        <w:spacing w:before="60" w:after="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Başvuru formunda yalnızca kendi tüzel kişiliğimizin kaynak ve deneyimine dair bilgiyi sağladığımızı; </w:t>
      </w:r>
    </w:p>
    <w:p w:rsidR="00E156FE" w:rsidRPr="00E156FE" w:rsidRDefault="00E156FE" w:rsidP="00F70167">
      <w:pPr>
        <w:keepNext/>
        <w:keepLines/>
        <w:widowControl w:val="0"/>
        <w:numPr>
          <w:ilvl w:val="0"/>
          <w:numId w:val="37"/>
        </w:numPr>
        <w:tabs>
          <w:tab w:val="left" w:pos="360"/>
        </w:tabs>
        <w:overflowPunct w:val="0"/>
        <w:autoSpaceDE w:val="0"/>
        <w:autoSpaceDN w:val="0"/>
        <w:adjustRightInd w:val="0"/>
        <w:spacing w:before="60" w:after="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Teklif süreci ya da sözleşmenin uygulanmasının herhangi bir aşamasında, üstte belirtilen durumlarda herhangi bir değişiklik olması halinde, Sözleşme Makamını hemen bilgilendireceğimizi ve</w:t>
      </w:r>
    </w:p>
    <w:p w:rsidR="00E156FE" w:rsidRPr="00E156FE" w:rsidRDefault="00E156FE" w:rsidP="00F70167">
      <w:pPr>
        <w:keepNext/>
        <w:keepLines/>
        <w:widowControl w:val="0"/>
        <w:numPr>
          <w:ilvl w:val="0"/>
          <w:numId w:val="37"/>
        </w:numPr>
        <w:tabs>
          <w:tab w:val="left" w:pos="360"/>
        </w:tabs>
        <w:overflowPunct w:val="0"/>
        <w:autoSpaceDE w:val="0"/>
        <w:autoSpaceDN w:val="0"/>
        <w:adjustRightInd w:val="0"/>
        <w:spacing w:before="60" w:after="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Bu teklif sürecinde kasti olarak verilen herhangi bir yanlış ya da eksik bilginin, bu ihaleden ya da Kalkınma Ajansları tarafından finanse edilen diğer ihalelerden hariç tutulmamızla sonuçlanacağını kabul ettiğimizi,</w:t>
      </w:r>
    </w:p>
    <w:p w:rsidR="00E156FE" w:rsidRPr="00E156FE" w:rsidRDefault="00E156FE" w:rsidP="00E156FE">
      <w:pPr>
        <w:keepNext/>
        <w:keepLines/>
        <w:widowControl w:val="0"/>
        <w:tabs>
          <w:tab w:val="left" w:pos="360"/>
        </w:tabs>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beyan ederiz.</w:t>
      </w:r>
    </w:p>
    <w:p w:rsidR="00E156FE" w:rsidRPr="00E156FE" w:rsidRDefault="00E156FE" w:rsidP="00E156FE">
      <w:pPr>
        <w:keepNext/>
        <w:keepLines/>
        <w:widowControl w:val="0"/>
        <w:tabs>
          <w:tab w:val="left" w:pos="360"/>
        </w:tabs>
        <w:spacing w:before="60" w:after="60"/>
        <w:jc w:val="left"/>
        <w:rPr>
          <w:rFonts w:ascii="Times New Roman" w:eastAsia="Times New Roman" w:hAnsi="Times New Roman" w:cs="Times New Roman"/>
          <w:color w:val="000000"/>
          <w:sz w:val="20"/>
          <w:szCs w:val="24"/>
          <w:lang w:eastAsia="tr-TR"/>
        </w:rPr>
      </w:pP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E156FE" w:rsidRPr="00E156FE" w:rsidRDefault="00E156FE" w:rsidP="00E156FE">
      <w:pPr>
        <w:spacing w:after="120"/>
        <w:jc w:val="left"/>
        <w:rPr>
          <w:rFonts w:ascii="Times New Roman" w:eastAsia="Times New Roman" w:hAnsi="Times New Roman" w:cs="Times New Roman"/>
          <w:color w:val="000000"/>
          <w:sz w:val="20"/>
          <w:szCs w:val="16"/>
          <w:lang w:eastAsia="tr-TR"/>
        </w:rPr>
      </w:pPr>
      <w:r w:rsidRPr="00E156FE">
        <w:rPr>
          <w:rFonts w:ascii="Times New Roman" w:eastAsia="Times New Roman" w:hAnsi="Times New Roman" w:cs="Times New Roman"/>
          <w:color w:val="000000"/>
          <w:sz w:val="20"/>
          <w:szCs w:val="16"/>
          <w:lang w:eastAsia="tr-TR"/>
        </w:rPr>
        <w:t xml:space="preserve">İstendiği takdirde, bu ihale dosyasında belirtilen teklif için gerekli seçim kriterleri ile ilgili, mali ve ekonomik durumumuzun sürekliliği ve teknik - mesleki kapasitemiz hakkında kanıt sağlamayı taahhüt ediyoruz. </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İhale kararının bildirilmesinden sonra, 15 takvim günü içinde bu kanıtı sağlayamamamız ya da eksik / yanlış bilgi vermiş olmamız durumunda ihale kararının hükümsüz sayılacağından haberdar olduğumuzu bildiririz.</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Saygılarımla</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highlight w:val="lightGray"/>
          <w:lang w:eastAsia="tr-TR"/>
        </w:rPr>
      </w:pPr>
      <w:r w:rsidRPr="00E156FE">
        <w:rPr>
          <w:rFonts w:ascii="Times New Roman" w:eastAsia="Times New Roman" w:hAnsi="Times New Roman" w:cs="Times New Roman"/>
          <w:color w:val="000000"/>
          <w:sz w:val="20"/>
          <w:szCs w:val="24"/>
          <w:highlight w:val="lightGray"/>
          <w:lang w:eastAsia="tr-TR"/>
        </w:rPr>
        <w:t>&lt;Tüzel kişiliğin yetkili temsilcisinin imzası&gt;</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highlight w:val="lightGray"/>
          <w:lang w:eastAsia="tr-TR"/>
        </w:rPr>
        <w:t>&lt;Tüzel kişiliğin yetkili temsilcisinin adı ve ünvanı &gt;</w:t>
      </w:r>
    </w:p>
    <w:p w:rsidR="00E156FE" w:rsidRPr="00E156FE" w:rsidRDefault="00E156FE" w:rsidP="00E156FE">
      <w:pPr>
        <w:keepNext/>
        <w:keepLines/>
        <w:widowControl w:val="0"/>
        <w:spacing w:before="60" w:after="60"/>
        <w:jc w:val="left"/>
        <w:rPr>
          <w:rFonts w:ascii="Times New Roman" w:eastAsia="Times New Roman" w:hAnsi="Times New Roman" w:cs="Times New Roman"/>
          <w:b/>
          <w:color w:val="000000"/>
          <w:sz w:val="20"/>
          <w:szCs w:val="24"/>
          <w:lang w:eastAsia="tr-TR"/>
        </w:rPr>
      </w:pPr>
    </w:p>
    <w:p w:rsidR="00E156FE" w:rsidRPr="00E156FE" w:rsidRDefault="00307C5B" w:rsidP="00307C5B">
      <w:pPr>
        <w:keepNext/>
        <w:spacing w:before="120" w:after="120"/>
        <w:outlineLvl w:val="5"/>
        <w:rPr>
          <w:rFonts w:ascii="Times New Roman" w:eastAsia="Times New Roman" w:hAnsi="Times New Roman" w:cs="Times New Roman"/>
          <w:b/>
          <w:color w:val="000000"/>
          <w:sz w:val="36"/>
          <w:szCs w:val="36"/>
          <w:lang w:eastAsia="tr-TR"/>
        </w:rPr>
        <w:sectPr w:rsidR="00E156FE" w:rsidRPr="00E156FE" w:rsidSect="00E04E49">
          <w:pgSz w:w="11906" w:h="16838"/>
          <w:pgMar w:top="1418" w:right="1417" w:bottom="709" w:left="1417" w:header="708" w:footer="708" w:gutter="0"/>
          <w:cols w:space="708"/>
          <w:docGrid w:linePitch="360"/>
        </w:sectPr>
      </w:pPr>
      <w:bookmarkStart w:id="53" w:name="_HİZMET_ALIMI_İHALELERİNDE_KİLİT_UZM"/>
      <w:bookmarkEnd w:id="53"/>
      <w:r w:rsidRPr="00E156FE">
        <w:rPr>
          <w:rFonts w:ascii="Times New Roman" w:eastAsia="Times New Roman" w:hAnsi="Times New Roman" w:cs="Times New Roman"/>
          <w:b/>
          <w:color w:val="000000"/>
          <w:sz w:val="36"/>
          <w:szCs w:val="36"/>
          <w:lang w:eastAsia="tr-TR"/>
        </w:rPr>
        <w:t xml:space="preserve"> </w:t>
      </w:r>
    </w:p>
    <w:p w:rsidR="00E156FE" w:rsidRPr="00E156FE" w:rsidRDefault="00E156FE" w:rsidP="00E156FE">
      <w:pPr>
        <w:keepNext/>
        <w:spacing w:before="120" w:after="120" w:line="360" w:lineRule="auto"/>
        <w:ind w:firstLine="720"/>
        <w:outlineLvl w:val="5"/>
        <w:rPr>
          <w:rFonts w:ascii="Times New Roman" w:eastAsia="Times New Roman" w:hAnsi="Times New Roman" w:cs="Times New Roman"/>
          <w:b/>
          <w:bCs/>
          <w:sz w:val="24"/>
          <w:szCs w:val="24"/>
        </w:rPr>
      </w:pPr>
      <w:bookmarkStart w:id="54" w:name="_Toc189367324"/>
      <w:bookmarkStart w:id="55" w:name="_Toc233021566"/>
      <w:bookmarkStart w:id="56" w:name="_Toc232234043"/>
      <w:r w:rsidRPr="00E156FE">
        <w:rPr>
          <w:rFonts w:ascii="Times New Roman" w:eastAsia="Times New Roman" w:hAnsi="Times New Roman" w:cs="Times New Roman"/>
          <w:b/>
          <w:bCs/>
          <w:sz w:val="24"/>
          <w:szCs w:val="24"/>
        </w:rPr>
        <w:lastRenderedPageBreak/>
        <w:t>Değerlendirme Komitesi Tayini</w:t>
      </w:r>
      <w:bookmarkEnd w:id="54"/>
      <w:bookmarkEnd w:id="55"/>
      <w:r w:rsidRPr="00E156FE">
        <w:rPr>
          <w:rFonts w:ascii="Times New Roman" w:eastAsia="Times New Roman" w:hAnsi="Times New Roman" w:cs="Times New Roman"/>
          <w:b/>
          <w:bCs/>
          <w:sz w:val="24"/>
          <w:szCs w:val="24"/>
        </w:rPr>
        <w:t xml:space="preserve"> </w:t>
      </w:r>
      <w:bookmarkEnd w:id="56"/>
    </w:p>
    <w:p w:rsidR="00E156FE" w:rsidRPr="00E156FE" w:rsidRDefault="00E156FE" w:rsidP="00E156FE">
      <w:pPr>
        <w:jc w:val="left"/>
        <w:rPr>
          <w:rFonts w:ascii="Times New Roman" w:eastAsia="Times New Roman" w:hAnsi="Times New Roman" w:cs="Times New Roman"/>
          <w:sz w:val="24"/>
          <w:szCs w:val="24"/>
          <w:lang w:eastAsia="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E156FE" w:rsidRPr="00E156FE" w:rsidTr="00E04E49">
        <w:tc>
          <w:tcPr>
            <w:tcW w:w="3030" w:type="dxa"/>
          </w:tcPr>
          <w:p w:rsidR="00E156FE" w:rsidRPr="00E156FE" w:rsidRDefault="00E156FE" w:rsidP="00E156FE">
            <w:pPr>
              <w:spacing w:before="120" w:line="264" w:lineRule="auto"/>
              <w:jc w:val="left"/>
              <w:rPr>
                <w:rFonts w:ascii="Times New Roman" w:eastAsia="Times New Roman" w:hAnsi="Times New Roman" w:cs="Times New Roman"/>
                <w:b/>
                <w:spacing w:val="4"/>
                <w:sz w:val="20"/>
                <w:szCs w:val="20"/>
              </w:rPr>
            </w:pPr>
            <w:bookmarkStart w:id="57" w:name="_Toc232234044"/>
            <w:r w:rsidRPr="00E156FE">
              <w:rPr>
                <w:rFonts w:ascii="Times New Roman" w:eastAsia="Times New Roman" w:hAnsi="Times New Roman" w:cs="Times New Roman"/>
                <w:b/>
                <w:spacing w:val="4"/>
                <w:sz w:val="20"/>
                <w:szCs w:val="20"/>
              </w:rPr>
              <w:t>(Proje Adı)</w:t>
            </w:r>
            <w:bookmarkEnd w:id="57"/>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tc>
        <w:tc>
          <w:tcPr>
            <w:tcW w:w="5951" w:type="dxa"/>
          </w:tcPr>
          <w:p w:rsidR="00E156FE" w:rsidRPr="00307C5B" w:rsidRDefault="00307C5B" w:rsidP="00307C5B">
            <w:pPr>
              <w:spacing w:line="264" w:lineRule="auto"/>
              <w:jc w:val="left"/>
              <w:outlineLvl w:val="0"/>
              <w:rPr>
                <w:rFonts w:ascii="Times New Roman" w:eastAsia="Times New Roman" w:hAnsi="Times New Roman" w:cs="Times New Roman"/>
                <w:spacing w:val="4"/>
                <w:sz w:val="20"/>
                <w:szCs w:val="20"/>
              </w:rPr>
            </w:pPr>
            <w:r w:rsidRPr="00307C5B">
              <w:rPr>
                <w:rFonts w:ascii="Times New Roman" w:eastAsia="Times New Roman" w:hAnsi="Times New Roman" w:cs="Times New Roman"/>
                <w:spacing w:val="4"/>
                <w:sz w:val="20"/>
                <w:szCs w:val="20"/>
              </w:rPr>
              <w:t>Yöresel Mimarinin Korunarak, Turizme Çeşitlendirilmiş Ve Yüksek Kalite İle Hizmet Eden Butik Otel Kazandırılması Projesi İçin Mal Alımı</w:t>
            </w:r>
          </w:p>
        </w:tc>
      </w:tr>
      <w:tr w:rsidR="00E156FE" w:rsidRPr="00E156FE" w:rsidTr="00E04E49">
        <w:trPr>
          <w:trHeight w:val="1143"/>
        </w:trPr>
        <w:tc>
          <w:tcPr>
            <w:tcW w:w="8981" w:type="dxa"/>
            <w:gridSpan w:val="2"/>
          </w:tcPr>
          <w:p w:rsidR="00E156FE" w:rsidRPr="00E156FE" w:rsidRDefault="00E156FE" w:rsidP="00E156FE">
            <w:pPr>
              <w:spacing w:line="264" w:lineRule="auto"/>
              <w:jc w:val="left"/>
              <w:outlineLvl w:val="3"/>
              <w:rPr>
                <w:rFonts w:ascii="Times New Roman" w:eastAsia="Times New Roman" w:hAnsi="Times New Roman" w:cs="Times New Roman"/>
                <w:b/>
                <w:caps/>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b/>
                <w:spacing w:val="4"/>
                <w:sz w:val="20"/>
                <w:szCs w:val="20"/>
              </w:rPr>
              <w:t>İHALE NO</w:t>
            </w:r>
            <w:r w:rsidRPr="00E156FE">
              <w:rPr>
                <w:rFonts w:ascii="Times New Roman" w:eastAsia="Times New Roman" w:hAnsi="Times New Roman" w:cs="Times New Roman"/>
                <w:spacing w:val="4"/>
                <w:sz w:val="20"/>
                <w:szCs w:val="20"/>
              </w:rPr>
              <w:t>:</w:t>
            </w:r>
            <w:r w:rsidR="00307C5B">
              <w:rPr>
                <w:rFonts w:ascii="Times New Roman" w:eastAsia="Times New Roman" w:hAnsi="Times New Roman" w:cs="Times New Roman"/>
                <w:spacing w:val="4"/>
                <w:sz w:val="20"/>
                <w:szCs w:val="20"/>
              </w:rPr>
              <w:t xml:space="preserve"> </w:t>
            </w:r>
            <w:r w:rsidR="00152A36">
              <w:rPr>
                <w:rFonts w:ascii="Times New Roman" w:eastAsia="Times New Roman" w:hAnsi="Times New Roman" w:cs="Times New Roman"/>
                <w:spacing w:val="4"/>
                <w:sz w:val="20"/>
                <w:szCs w:val="20"/>
              </w:rPr>
              <w:t>TR81/14/KOBI/0069/Lot</w:t>
            </w:r>
            <w:r w:rsidR="00275B58" w:rsidRPr="00275B58">
              <w:rPr>
                <w:rFonts w:ascii="Times New Roman" w:eastAsia="Times New Roman" w:hAnsi="Times New Roman" w:cs="Times New Roman"/>
                <w:spacing w:val="4"/>
                <w:sz w:val="20"/>
                <w:szCs w:val="20"/>
              </w:rPr>
              <w:t>2</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b/>
                <w:spacing w:val="4"/>
                <w:sz w:val="20"/>
                <w:szCs w:val="20"/>
              </w:rPr>
              <w:t>TEKLİFE DAVET TARİHİ:</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b/>
                <w:spacing w:val="4"/>
                <w:sz w:val="20"/>
                <w:szCs w:val="20"/>
              </w:rPr>
              <w:t>İHALE KAPSAMI:</w:t>
            </w:r>
            <w:r w:rsidR="00307C5B">
              <w:rPr>
                <w:rFonts w:ascii="Times New Roman" w:eastAsia="Times New Roman" w:hAnsi="Times New Roman" w:cs="Times New Roman"/>
                <w:spacing w:val="4"/>
                <w:sz w:val="20"/>
                <w:szCs w:val="20"/>
              </w:rPr>
              <w:t xml:space="preserve"> </w:t>
            </w:r>
            <w:r w:rsidR="00F26036" w:rsidRPr="00F26036">
              <w:rPr>
                <w:rFonts w:ascii="Times New Roman" w:eastAsia="Times New Roman" w:hAnsi="Times New Roman" w:cs="Times New Roman"/>
                <w:spacing w:val="4"/>
                <w:sz w:val="20"/>
                <w:szCs w:val="20"/>
              </w:rPr>
              <w:t>Yöresel Mimarinin Korunarak, Turizme Çeşitlendirilmiş Ve Yüksek Kalite İle Hizmet Eden Butik Otel Kazandırılması Projesi Kapsamında Klimalar ve Beyaz Eşya Grubu Mal Alımıdır</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b/>
                <w:spacing w:val="4"/>
                <w:sz w:val="20"/>
                <w:szCs w:val="20"/>
              </w:rPr>
              <w:t>UYGULANAN PROSEDÜR:</w:t>
            </w:r>
            <w:r w:rsidRPr="00E156FE">
              <w:rPr>
                <w:rFonts w:ascii="Times New Roman" w:eastAsia="Times New Roman" w:hAnsi="Times New Roman" w:cs="Times New Roman"/>
                <w:spacing w:val="4"/>
                <w:sz w:val="20"/>
                <w:szCs w:val="20"/>
              </w:rPr>
              <w:t xml:space="preserve"> </w:t>
            </w:r>
            <w:r w:rsidR="00307C5B" w:rsidRPr="00307C5B">
              <w:rPr>
                <w:rFonts w:ascii="Times New Roman" w:eastAsia="Times New Roman" w:hAnsi="Times New Roman" w:cs="Times New Roman"/>
                <w:spacing w:val="4"/>
                <w:sz w:val="20"/>
                <w:szCs w:val="20"/>
              </w:rPr>
              <w:t>Açık İhale Usulü</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tc>
      </w:tr>
      <w:tr w:rsidR="00E156FE" w:rsidRPr="00E156FE" w:rsidTr="00E04E49">
        <w:trPr>
          <w:trHeight w:val="1143"/>
        </w:trPr>
        <w:tc>
          <w:tcPr>
            <w:tcW w:w="8981" w:type="dxa"/>
            <w:gridSpan w:val="2"/>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b/>
                <w:spacing w:val="4"/>
                <w:sz w:val="20"/>
                <w:szCs w:val="20"/>
              </w:rPr>
            </w:pPr>
            <w:r w:rsidRPr="00E156FE">
              <w:rPr>
                <w:rFonts w:ascii="Times New Roman" w:eastAsia="Times New Roman" w:hAnsi="Times New Roman" w:cs="Times New Roman"/>
                <w:spacing w:val="4"/>
                <w:sz w:val="20"/>
                <w:szCs w:val="20"/>
              </w:rPr>
              <w:t>Yukarıda bahsi geçen ihale kapsamında sunulacak teklifleri değerlendirmek üzere, aşağıda; ad, soy ad ve görevleri belirtilen kişilerden oluşan Değerlendirme Komitesi tayin edilmiştir</w:t>
            </w:r>
            <w:r w:rsidRPr="00E156FE">
              <w:rPr>
                <w:rFonts w:ascii="Times New Roman" w:eastAsia="Times New Roman" w:hAnsi="Times New Roman" w:cs="Times New Roman"/>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E156FE" w:rsidRPr="00E156FE" w:rsidTr="00E04E49">
              <w:trPr>
                <w:trHeight w:val="344"/>
              </w:trPr>
              <w:tc>
                <w:tcPr>
                  <w:tcW w:w="1440"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2773"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Adı Soyadı</w:t>
                  </w:r>
                </w:p>
              </w:tc>
              <w:tc>
                <w:tcPr>
                  <w:tcW w:w="1902"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Görevi / Mesleği</w:t>
                  </w:r>
                </w:p>
              </w:tc>
            </w:tr>
            <w:tr w:rsidR="00E156FE" w:rsidRPr="00E156FE" w:rsidTr="00E04E49">
              <w:trPr>
                <w:trHeight w:val="20"/>
              </w:trPr>
              <w:tc>
                <w:tcPr>
                  <w:tcW w:w="1440" w:type="dxa"/>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Başkan Üye</w:t>
                  </w:r>
                </w:p>
              </w:tc>
              <w:tc>
                <w:tcPr>
                  <w:tcW w:w="2773"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r w:rsidR="00E156FE" w:rsidRPr="00E156FE" w:rsidTr="00E04E49">
              <w:trPr>
                <w:trHeight w:val="20"/>
              </w:trPr>
              <w:tc>
                <w:tcPr>
                  <w:tcW w:w="1440" w:type="dxa"/>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Üye</w:t>
                  </w:r>
                </w:p>
              </w:tc>
              <w:tc>
                <w:tcPr>
                  <w:tcW w:w="2773"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r w:rsidR="00E156FE" w:rsidRPr="00E156FE" w:rsidTr="00E04E49">
              <w:trPr>
                <w:trHeight w:val="20"/>
              </w:trPr>
              <w:tc>
                <w:tcPr>
                  <w:tcW w:w="1440" w:type="dxa"/>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Üye</w:t>
                  </w:r>
                </w:p>
              </w:tc>
              <w:tc>
                <w:tcPr>
                  <w:tcW w:w="2773"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r w:rsidR="00E156FE" w:rsidRPr="00E156FE" w:rsidTr="00E04E49">
              <w:trPr>
                <w:trHeight w:val="20"/>
              </w:trPr>
              <w:tc>
                <w:tcPr>
                  <w:tcW w:w="1440" w:type="dxa"/>
                  <w:shd w:val="clear" w:color="auto" w:fill="D9D9D9"/>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Üye</w:t>
                  </w:r>
                </w:p>
              </w:tc>
              <w:tc>
                <w:tcPr>
                  <w:tcW w:w="2773" w:type="dxa"/>
                  <w:shd w:val="clear" w:color="auto" w:fill="D9D9D9"/>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shd w:val="clear" w:color="auto" w:fill="D9D9D9"/>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r w:rsidR="00E156FE" w:rsidRPr="00E156FE" w:rsidTr="00E04E49">
              <w:trPr>
                <w:trHeight w:val="20"/>
              </w:trPr>
              <w:tc>
                <w:tcPr>
                  <w:tcW w:w="1440" w:type="dxa"/>
                  <w:shd w:val="clear" w:color="auto" w:fill="D9D9D9"/>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Üye</w:t>
                  </w:r>
                </w:p>
              </w:tc>
              <w:tc>
                <w:tcPr>
                  <w:tcW w:w="2773" w:type="dxa"/>
                  <w:shd w:val="clear" w:color="auto" w:fill="D9D9D9"/>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shd w:val="clear" w:color="auto" w:fill="D9D9D9"/>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bl>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 xml:space="preserve">Gözlemci olarak katılımları için </w:t>
            </w:r>
            <w:r w:rsidRPr="00E156FE">
              <w:rPr>
                <w:rFonts w:ascii="Times New Roman" w:eastAsia="Times New Roman" w:hAnsi="Times New Roman" w:cs="Times New Roman"/>
                <w:spacing w:val="4"/>
                <w:sz w:val="20"/>
                <w:szCs w:val="20"/>
                <w:highlight w:val="lightGray"/>
              </w:rPr>
              <w:t>&lt;Ajans / diğer&gt;</w:t>
            </w:r>
            <w:r w:rsidRPr="00E156FE">
              <w:rPr>
                <w:rFonts w:ascii="Times New Roman" w:eastAsia="Times New Roman" w:hAnsi="Times New Roman" w:cs="Times New Roman"/>
                <w:spacing w:val="4"/>
                <w:sz w:val="20"/>
                <w:szCs w:val="20"/>
              </w:rPr>
              <w:t xml:space="preserve"> uzman(lar)ı davet edilmiştir.</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tc>
      </w:tr>
      <w:tr w:rsidR="00E156FE" w:rsidRPr="00E156FE" w:rsidTr="00E04E49">
        <w:trPr>
          <w:trHeight w:val="1143"/>
        </w:trPr>
        <w:tc>
          <w:tcPr>
            <w:tcW w:w="8981" w:type="dxa"/>
            <w:gridSpan w:val="2"/>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Tarih: ____________________</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b/>
                <w:spacing w:val="4"/>
                <w:sz w:val="20"/>
                <w:szCs w:val="20"/>
              </w:rPr>
            </w:pPr>
            <w:r w:rsidRPr="00E156FE">
              <w:rPr>
                <w:rFonts w:ascii="Times New Roman" w:eastAsia="Times New Roman" w:hAnsi="Times New Roman" w:cs="Times New Roman"/>
                <w:b/>
                <w:spacing w:val="4"/>
                <w:sz w:val="20"/>
                <w:szCs w:val="20"/>
              </w:rPr>
              <w:t xml:space="preserve">Sözleşme Makamı </w:t>
            </w:r>
          </w:p>
          <w:p w:rsidR="00E156FE" w:rsidRPr="00E156FE" w:rsidRDefault="00E156FE" w:rsidP="00E156FE">
            <w:pPr>
              <w:spacing w:line="264" w:lineRule="auto"/>
              <w:jc w:val="left"/>
              <w:rPr>
                <w:rFonts w:ascii="Times New Roman" w:eastAsia="Times New Roman" w:hAnsi="Times New Roman" w:cs="Times New Roman"/>
                <w:b/>
                <w:spacing w:val="4"/>
                <w:sz w:val="20"/>
                <w:szCs w:val="20"/>
              </w:rPr>
            </w:pPr>
            <w:r w:rsidRPr="00E156FE">
              <w:rPr>
                <w:rFonts w:ascii="Times New Roman" w:eastAsia="Times New Roman" w:hAnsi="Times New Roman" w:cs="Times New Roman"/>
                <w:b/>
                <w:spacing w:val="4"/>
                <w:sz w:val="20"/>
                <w:szCs w:val="20"/>
              </w:rPr>
              <w:t>Yetkilisi</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_________________________</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İmza</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ind w:right="-108"/>
        <w:rPr>
          <w:rFonts w:ascii="Times New Roman" w:eastAsia="Times New Roman" w:hAnsi="Times New Roman" w:cs="Times New Roman"/>
          <w:sz w:val="20"/>
          <w:szCs w:val="20"/>
          <w:lang w:eastAsia="tr-TR"/>
        </w:rPr>
      </w:pPr>
      <w:r w:rsidRPr="00307C5B">
        <w:rPr>
          <w:rFonts w:ascii="Times New Roman" w:eastAsia="Times New Roman" w:hAnsi="Times New Roman" w:cs="Times New Roman"/>
          <w:sz w:val="20"/>
          <w:szCs w:val="20"/>
          <w:lang w:eastAsia="tr-TR"/>
        </w:rPr>
        <w: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w:t>
      </w:r>
      <w:r w:rsidR="00307C5B" w:rsidRPr="00307C5B">
        <w:rPr>
          <w:rFonts w:ascii="Times New Roman" w:eastAsia="Times New Roman" w:hAnsi="Times New Roman" w:cs="Times New Roman"/>
          <w:sz w:val="20"/>
          <w:szCs w:val="20"/>
          <w:lang w:eastAsia="tr-TR"/>
        </w:rPr>
        <w:t>osyasında muhafaza edilecektir.</w:t>
      </w: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sectPr w:rsidR="00E156FE" w:rsidRPr="00E156FE" w:rsidSect="00E04E49">
          <w:headerReference w:type="default" r:id="rId19"/>
          <w:pgSz w:w="11906" w:h="16838"/>
          <w:pgMar w:top="1418" w:right="1417" w:bottom="709" w:left="1417" w:header="708" w:footer="708" w:gutter="0"/>
          <w:cols w:space="708"/>
          <w:docGrid w:linePitch="360"/>
        </w:sectPr>
      </w:pPr>
    </w:p>
    <w:p w:rsidR="00E156FE" w:rsidRPr="00E156FE" w:rsidRDefault="00E156FE" w:rsidP="00E156FE">
      <w:pPr>
        <w:keepNext/>
        <w:spacing w:before="120" w:after="120" w:line="360" w:lineRule="auto"/>
        <w:outlineLvl w:val="5"/>
        <w:rPr>
          <w:rFonts w:ascii="Times New Roman" w:eastAsia="Times New Roman" w:hAnsi="Times New Roman" w:cs="Times New Roman"/>
          <w:b/>
          <w:bCs/>
          <w:sz w:val="24"/>
          <w:szCs w:val="24"/>
        </w:rPr>
      </w:pPr>
      <w:bookmarkStart w:id="58" w:name="_Toc233021567"/>
      <w:r w:rsidRPr="00E156FE">
        <w:rPr>
          <w:rFonts w:ascii="Times New Roman" w:eastAsia="Times New Roman" w:hAnsi="Times New Roman" w:cs="Times New Roman"/>
          <w:b/>
          <w:bCs/>
          <w:sz w:val="24"/>
          <w:szCs w:val="24"/>
        </w:rPr>
        <w:lastRenderedPageBreak/>
        <w:t>Tarafsızlık ve Gizlilik Beyanı</w:t>
      </w:r>
      <w:r w:rsidRPr="00E156FE">
        <w:rPr>
          <w:rFonts w:ascii="Times New Roman" w:eastAsia="Times New Roman" w:hAnsi="Times New Roman" w:cs="Times New Roman"/>
          <w:bCs/>
          <w:caps/>
          <w:sz w:val="24"/>
          <w:vertAlign w:val="superscript"/>
        </w:rPr>
        <w:footnoteReference w:id="3"/>
      </w:r>
      <w:bookmarkEnd w:id="58"/>
    </w:p>
    <w:p w:rsidR="00E156FE" w:rsidRPr="00E156FE" w:rsidRDefault="00E156FE" w:rsidP="00E156FE">
      <w:pPr>
        <w:jc w:val="left"/>
        <w:rPr>
          <w:rFonts w:ascii="Arial" w:eastAsia="Times New Roman" w:hAnsi="Arial" w:cs="Arial"/>
          <w:sz w:val="24"/>
          <w:szCs w:val="24"/>
          <w:lang w:eastAsia="tr-TR"/>
        </w:rPr>
      </w:pPr>
    </w:p>
    <w:p w:rsidR="00E156FE" w:rsidRPr="00E156FE" w:rsidRDefault="00E156FE" w:rsidP="00E156FE">
      <w:pPr>
        <w:jc w:val="left"/>
        <w:rPr>
          <w:rFonts w:ascii="Arial" w:eastAsia="Times New Roman" w:hAnsi="Arial" w:cs="Arial"/>
          <w:sz w:val="24"/>
          <w:szCs w:val="24"/>
          <w:lang w:eastAsia="tr-TR"/>
        </w:rPr>
      </w:pPr>
      <w:r w:rsidRPr="00E156FE">
        <w:rPr>
          <w:rFonts w:ascii="Times New Roman" w:eastAsia="Times New Roman" w:hAnsi="Times New Roman" w:cs="Times New Roman"/>
          <w:b/>
          <w:sz w:val="20"/>
          <w:szCs w:val="20"/>
          <w:lang w:eastAsia="tr-TR"/>
        </w:rPr>
        <w:t>İhale referansı</w:t>
      </w:r>
      <w:r w:rsidRPr="00E156FE">
        <w:rPr>
          <w:rFonts w:ascii="Arial" w:eastAsia="Times New Roman" w:hAnsi="Arial" w:cs="Arial"/>
          <w:sz w:val="24"/>
          <w:szCs w:val="24"/>
          <w:lang w:eastAsia="tr-TR"/>
        </w:rPr>
        <w:t>:</w:t>
      </w:r>
      <w:r w:rsidR="00307C5B" w:rsidRPr="00307C5B">
        <w:t xml:space="preserve"> </w:t>
      </w:r>
      <w:r w:rsidR="00275B58">
        <w:rPr>
          <w:rFonts w:ascii="Arial" w:eastAsia="Times New Roman" w:hAnsi="Arial" w:cs="Arial"/>
          <w:sz w:val="24"/>
          <w:szCs w:val="24"/>
          <w:lang w:eastAsia="tr-TR"/>
        </w:rPr>
        <w:t>TR81/14/KOBI/0069/Lot</w:t>
      </w:r>
      <w:r w:rsidR="00275B58" w:rsidRPr="00275B58">
        <w:rPr>
          <w:rFonts w:ascii="Arial" w:eastAsia="Times New Roman" w:hAnsi="Arial" w:cs="Arial"/>
          <w:sz w:val="24"/>
          <w:szCs w:val="24"/>
          <w:lang w:eastAsia="tr-TR"/>
        </w:rPr>
        <w:t>2</w:t>
      </w:r>
    </w:p>
    <w:p w:rsidR="00E156FE" w:rsidRPr="00E156FE" w:rsidRDefault="00E156FE" w:rsidP="00E156FE">
      <w:pPr>
        <w:jc w:val="left"/>
        <w:rPr>
          <w:rFonts w:ascii="Arial" w:eastAsia="Times New Roman" w:hAnsi="Arial" w:cs="Arial"/>
          <w:sz w:val="24"/>
          <w:szCs w:val="24"/>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Sorumluluklarımı tarafsız ve adil bir şekilde yerine getireceğimi beyan ederim.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Değerlendirme sürecinin sonucundan kazanç sağlaması olası tüm taraflardan bağımsızım</w:t>
      </w:r>
      <w:r w:rsidRPr="00E156FE">
        <w:rPr>
          <w:rFonts w:ascii="Times New Roman" w:eastAsia="Times New Roman" w:hAnsi="Times New Roman" w:cs="Times New Roman"/>
          <w:sz w:val="20"/>
          <w:vertAlign w:val="superscript"/>
          <w:lang w:eastAsia="tr-TR"/>
        </w:rPr>
        <w:footnoteReference w:id="4"/>
      </w:r>
      <w:r w:rsidRPr="00E156FE">
        <w:rPr>
          <w:rFonts w:ascii="Times New Roman" w:eastAsia="Times New Roman" w:hAnsi="Times New Roman" w:cs="Times New Roman"/>
          <w:sz w:val="20"/>
          <w:szCs w:val="20"/>
          <w:lang w:eastAsia="tr-TR"/>
        </w:rPr>
        <w:t>,</w:t>
      </w:r>
      <w:r w:rsidRPr="00E156FE">
        <w:rPr>
          <w:rFonts w:ascii="Times New Roman" w:eastAsia="Times New Roman" w:hAnsi="Times New Roman" w:cs="Times New Roman"/>
          <w:sz w:val="20"/>
          <w:vertAlign w:val="superscript"/>
          <w:lang w:eastAsia="tr-TR"/>
        </w:rPr>
        <w:footnoteReference w:id="5"/>
      </w:r>
      <w:r w:rsidRPr="00E156FE">
        <w:rPr>
          <w:rFonts w:ascii="Times New Roman" w:eastAsia="Times New Roman" w:hAnsi="Times New Roman" w:cs="Times New Roman"/>
          <w:sz w:val="20"/>
          <w:szCs w:val="20"/>
          <w:lang w:eastAsia="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Gizli bilgiler, işbu Beyanı imzalamayı ve bu Beyanın şartları ile bağlı olmayı kabul etmedikleri sürece hiçbir çalışana veya uzmana ifşa edilmeyecektir. </w:t>
      </w:r>
    </w:p>
    <w:p w:rsidR="00E156FE" w:rsidRPr="00E156FE" w:rsidRDefault="00E156FE" w:rsidP="00E156FE">
      <w:pPr>
        <w:tabs>
          <w:tab w:val="left" w:pos="1701"/>
        </w:tabs>
        <w:jc w:val="left"/>
        <w:rPr>
          <w:rFonts w:ascii="Arial" w:eastAsia="Times New Roman" w:hAnsi="Arial" w:cs="Arial"/>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E156FE" w:rsidRPr="00E156FE" w:rsidTr="00E04E49">
        <w:tc>
          <w:tcPr>
            <w:tcW w:w="1101" w:type="dxa"/>
          </w:tcPr>
          <w:p w:rsidR="00E156FE" w:rsidRPr="00E156FE" w:rsidRDefault="00E156FE" w:rsidP="00E156FE">
            <w:pPr>
              <w:widowControl w:val="0"/>
              <w:tabs>
                <w:tab w:val="left" w:pos="1701"/>
              </w:tabs>
              <w:spacing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İsim</w:t>
            </w:r>
          </w:p>
        </w:tc>
        <w:tc>
          <w:tcPr>
            <w:tcW w:w="7909" w:type="dxa"/>
          </w:tcPr>
          <w:p w:rsidR="00E156FE" w:rsidRPr="00E156FE" w:rsidRDefault="00E156FE" w:rsidP="00E156FE">
            <w:pPr>
              <w:widowControl w:val="0"/>
              <w:tabs>
                <w:tab w:val="left" w:pos="1701"/>
              </w:tabs>
              <w:spacing w:after="120"/>
              <w:jc w:val="left"/>
              <w:rPr>
                <w:rFonts w:ascii="Arial" w:eastAsia="Times New Roman" w:hAnsi="Arial" w:cs="Arial"/>
                <w:sz w:val="24"/>
                <w:szCs w:val="24"/>
                <w:lang w:eastAsia="tr-TR"/>
              </w:rPr>
            </w:pPr>
          </w:p>
        </w:tc>
      </w:tr>
      <w:tr w:rsidR="00E156FE" w:rsidRPr="00E156FE" w:rsidTr="00E04E49">
        <w:tc>
          <w:tcPr>
            <w:tcW w:w="1101" w:type="dxa"/>
          </w:tcPr>
          <w:p w:rsidR="00E156FE" w:rsidRPr="00E156FE" w:rsidRDefault="00E156FE" w:rsidP="00E156FE">
            <w:pPr>
              <w:widowControl w:val="0"/>
              <w:tabs>
                <w:tab w:val="left" w:pos="1701"/>
              </w:tabs>
              <w:spacing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İmza</w:t>
            </w:r>
          </w:p>
        </w:tc>
        <w:tc>
          <w:tcPr>
            <w:tcW w:w="7909" w:type="dxa"/>
          </w:tcPr>
          <w:p w:rsidR="00E156FE" w:rsidRPr="00E156FE" w:rsidRDefault="00E156FE" w:rsidP="00E156FE">
            <w:pPr>
              <w:widowControl w:val="0"/>
              <w:tabs>
                <w:tab w:val="left" w:pos="1701"/>
              </w:tabs>
              <w:spacing w:after="120"/>
              <w:jc w:val="left"/>
              <w:rPr>
                <w:rFonts w:ascii="Arial" w:eastAsia="Times New Roman" w:hAnsi="Arial" w:cs="Arial"/>
                <w:sz w:val="24"/>
                <w:szCs w:val="24"/>
                <w:lang w:eastAsia="tr-TR"/>
              </w:rPr>
            </w:pPr>
          </w:p>
        </w:tc>
      </w:tr>
      <w:tr w:rsidR="00E156FE" w:rsidRPr="00E156FE" w:rsidTr="00E04E49">
        <w:tc>
          <w:tcPr>
            <w:tcW w:w="1101" w:type="dxa"/>
          </w:tcPr>
          <w:p w:rsidR="00E156FE" w:rsidRPr="00E156FE" w:rsidRDefault="00E156FE" w:rsidP="00E156FE">
            <w:pPr>
              <w:widowControl w:val="0"/>
              <w:tabs>
                <w:tab w:val="left" w:pos="1701"/>
              </w:tabs>
              <w:spacing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Tarih </w:t>
            </w:r>
          </w:p>
        </w:tc>
        <w:tc>
          <w:tcPr>
            <w:tcW w:w="7909" w:type="dxa"/>
          </w:tcPr>
          <w:p w:rsidR="00E156FE" w:rsidRPr="00E156FE" w:rsidRDefault="00E156FE" w:rsidP="00E156FE">
            <w:pPr>
              <w:widowControl w:val="0"/>
              <w:tabs>
                <w:tab w:val="left" w:pos="1701"/>
              </w:tabs>
              <w:spacing w:after="120"/>
              <w:jc w:val="left"/>
              <w:rPr>
                <w:rFonts w:ascii="Arial" w:eastAsia="Times New Roman" w:hAnsi="Arial" w:cs="Arial"/>
                <w:sz w:val="24"/>
                <w:szCs w:val="24"/>
                <w:lang w:eastAsia="tr-TR"/>
              </w:rPr>
            </w:pPr>
          </w:p>
        </w:tc>
      </w:tr>
    </w:tbl>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spacing w:after="120"/>
        <w:jc w:val="left"/>
        <w:rPr>
          <w:rFonts w:ascii="Times New Roman" w:eastAsia="Times New Roman" w:hAnsi="Times New Roman" w:cs="Times New Roman"/>
          <w:b/>
          <w:sz w:val="24"/>
          <w:szCs w:val="24"/>
        </w:rPr>
        <w:sectPr w:rsidR="00E156FE" w:rsidRPr="00E156FE" w:rsidSect="00E04E49">
          <w:headerReference w:type="default" r:id="rId20"/>
          <w:pgSz w:w="11906" w:h="16838"/>
          <w:pgMar w:top="1418" w:right="1417" w:bottom="709" w:left="1417" w:header="708" w:footer="708" w:gutter="0"/>
          <w:cols w:space="708"/>
          <w:docGrid w:linePitch="360"/>
        </w:sectPr>
      </w:pP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keepNext/>
        <w:spacing w:before="120" w:after="120" w:line="360" w:lineRule="auto"/>
        <w:ind w:firstLine="720"/>
        <w:jc w:val="center"/>
        <w:outlineLvl w:val="5"/>
        <w:rPr>
          <w:rFonts w:ascii="Times New Roman" w:eastAsia="Times New Roman" w:hAnsi="Times New Roman" w:cs="Times New Roman"/>
          <w:b/>
          <w:bCs/>
          <w:sz w:val="20"/>
          <w:szCs w:val="20"/>
        </w:rPr>
      </w:pPr>
      <w:bookmarkStart w:id="59" w:name="_Toc233021568"/>
      <w:r w:rsidRPr="00E156FE">
        <w:rPr>
          <w:rFonts w:ascii="Times New Roman" w:eastAsia="Times New Roman" w:hAnsi="Times New Roman" w:cs="Times New Roman"/>
          <w:b/>
          <w:bCs/>
          <w:sz w:val="24"/>
          <w:szCs w:val="24"/>
        </w:rPr>
        <w:t>Teklif Alındı Belgesi Örneği</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E156FE" w:rsidRPr="00E156FE" w:rsidTr="00E04E49">
        <w:tc>
          <w:tcPr>
            <w:tcW w:w="9212" w:type="dxa"/>
          </w:tcPr>
          <w:p w:rsidR="00E156FE" w:rsidRPr="00E156FE" w:rsidRDefault="00E156FE" w:rsidP="00E156FE">
            <w:pPr>
              <w:spacing w:after="120"/>
              <w:jc w:val="center"/>
              <w:rPr>
                <w:rFonts w:ascii="Times New Roman" w:eastAsia="Times New Roman" w:hAnsi="Times New Roman" w:cs="Times New Roman"/>
                <w:b/>
                <w:sz w:val="20"/>
                <w:szCs w:val="20"/>
              </w:rPr>
            </w:pPr>
          </w:p>
          <w:p w:rsidR="00307C5B" w:rsidRPr="00181830" w:rsidRDefault="00307C5B" w:rsidP="00307C5B">
            <w:pPr>
              <w:spacing w:after="120"/>
              <w:ind w:left="714" w:right="357"/>
              <w:jc w:val="center"/>
              <w:rPr>
                <w:rFonts w:ascii="Times New Roman" w:eastAsia="Times New Roman" w:hAnsi="Times New Roman" w:cs="Times New Roman"/>
                <w:b/>
              </w:rPr>
            </w:pPr>
            <w:r w:rsidRPr="00181830">
              <w:rPr>
                <w:rFonts w:ascii="Times New Roman" w:eastAsia="Times New Roman" w:hAnsi="Times New Roman" w:cs="Times New Roman"/>
                <w:b/>
              </w:rPr>
              <w:t>Boytorun Timur Gayrimenkul Geliş. Tur. Yat. Ltd. Şti.</w:t>
            </w:r>
          </w:p>
          <w:p w:rsidR="00E156FE" w:rsidRPr="00E156FE" w:rsidRDefault="00F26036" w:rsidP="00307C5B">
            <w:pPr>
              <w:spacing w:after="120"/>
              <w:ind w:left="714" w:right="357"/>
              <w:jc w:val="left"/>
              <w:rPr>
                <w:rFonts w:ascii="Times New Roman" w:eastAsia="Times New Roman" w:hAnsi="Times New Roman" w:cs="Times New Roman"/>
              </w:rPr>
            </w:pPr>
            <w:r w:rsidRPr="00F26036">
              <w:rPr>
                <w:rFonts w:ascii="Times New Roman" w:eastAsia="Times New Roman" w:hAnsi="Times New Roman" w:cs="Times New Roman"/>
              </w:rPr>
              <w:t xml:space="preserve">Yöresel Mimarinin Korunarak, Turizme Çeşitlendirilmiş Ve Yüksek Kalite İle Hizmet Eden Butik Otel Kazandırılması Projesi Kapsamında Klimalar </w:t>
            </w:r>
            <w:r>
              <w:rPr>
                <w:rFonts w:ascii="Times New Roman" w:eastAsia="Times New Roman" w:hAnsi="Times New Roman" w:cs="Times New Roman"/>
              </w:rPr>
              <w:t xml:space="preserve">ve Beyaz Eşya Grubu mal alımı </w:t>
            </w:r>
            <w:r w:rsidR="00E156FE" w:rsidRPr="00E156FE">
              <w:rPr>
                <w:rFonts w:ascii="Times New Roman" w:eastAsia="Times New Roman" w:hAnsi="Times New Roman" w:cs="Times New Roman"/>
              </w:rPr>
              <w:t xml:space="preserve">ihalesi kapsamında &lt; </w:t>
            </w:r>
            <w:r w:rsidR="00E156FE" w:rsidRPr="00E156FE">
              <w:rPr>
                <w:rFonts w:ascii="Times New Roman" w:eastAsia="Times New Roman" w:hAnsi="Times New Roman" w:cs="Times New Roman"/>
                <w:highlight w:val="lightGray"/>
              </w:rPr>
              <w:t>teklif verenin unvanı</w:t>
            </w:r>
            <w:r w:rsidR="00E156FE" w:rsidRPr="00E156FE">
              <w:rPr>
                <w:rFonts w:ascii="Times New Roman" w:eastAsia="Times New Roman" w:hAnsi="Times New Roman" w:cs="Times New Roman"/>
              </w:rPr>
              <w:t xml:space="preserve"> &gt; tarafından verilen teklif, &lt;</w:t>
            </w:r>
            <w:r w:rsidR="00E156FE" w:rsidRPr="00E156FE">
              <w:rPr>
                <w:rFonts w:ascii="Times New Roman" w:eastAsia="Times New Roman" w:hAnsi="Times New Roman" w:cs="Times New Roman"/>
                <w:highlight w:val="lightGray"/>
              </w:rPr>
              <w:t>tarih&gt;</w:t>
            </w:r>
            <w:r w:rsidR="00E156FE" w:rsidRPr="00E156FE">
              <w:rPr>
                <w:rFonts w:ascii="Times New Roman" w:eastAsia="Times New Roman" w:hAnsi="Times New Roman" w:cs="Times New Roman"/>
              </w:rPr>
              <w:t xml:space="preserve"> tarihinde ve saat &lt;</w:t>
            </w:r>
            <w:r w:rsidR="00E156FE" w:rsidRPr="00E156FE">
              <w:rPr>
                <w:rFonts w:ascii="Times New Roman" w:eastAsia="Times New Roman" w:hAnsi="Times New Roman" w:cs="Times New Roman"/>
                <w:highlight w:val="lightGray"/>
              </w:rPr>
              <w:t>saat</w:t>
            </w:r>
            <w:r w:rsidR="00E156FE" w:rsidRPr="00E156FE">
              <w:rPr>
                <w:rFonts w:ascii="Times New Roman" w:eastAsia="Times New Roman" w:hAnsi="Times New Roman" w:cs="Times New Roman"/>
              </w:rPr>
              <w:t xml:space="preserve">&gt; ‘ de teslim alınmış ve &lt; </w:t>
            </w:r>
            <w:r w:rsidR="00E156FE" w:rsidRPr="00E156FE">
              <w:rPr>
                <w:rFonts w:ascii="Times New Roman" w:eastAsia="Times New Roman" w:hAnsi="Times New Roman" w:cs="Times New Roman"/>
                <w:highlight w:val="lightGray"/>
              </w:rPr>
              <w:t>teklif numarası</w:t>
            </w:r>
            <w:r w:rsidR="00E156FE" w:rsidRPr="00E156FE">
              <w:rPr>
                <w:rFonts w:ascii="Times New Roman" w:eastAsia="Times New Roman" w:hAnsi="Times New Roman" w:cs="Times New Roman"/>
              </w:rPr>
              <w:t xml:space="preserve"> &gt; no.lu teklif olarak telif listesine kaydedilmiştir.</w:t>
            </w:r>
          </w:p>
          <w:p w:rsidR="00E156FE" w:rsidRPr="00E156FE" w:rsidRDefault="00E156FE" w:rsidP="00E156FE">
            <w:pPr>
              <w:spacing w:after="120"/>
              <w:ind w:left="714" w:right="357"/>
              <w:rPr>
                <w:rFonts w:ascii="Times New Roman" w:eastAsia="Times New Roman" w:hAnsi="Times New Roman" w:cs="Times New Roman"/>
              </w:rPr>
            </w:pPr>
          </w:p>
          <w:p w:rsidR="00E156FE" w:rsidRPr="00E156FE" w:rsidRDefault="00E156FE" w:rsidP="00E156FE">
            <w:pPr>
              <w:ind w:left="714" w:right="357"/>
              <w:rPr>
                <w:rFonts w:ascii="Times New Roman" w:eastAsia="Times New Roman" w:hAnsi="Times New Roman" w:cs="Times New Roman"/>
              </w:rPr>
            </w:pPr>
            <w:r w:rsidRPr="00E156FE">
              <w:rPr>
                <w:rFonts w:ascii="Times New Roman" w:eastAsia="Times New Roman" w:hAnsi="Times New Roman" w:cs="Times New Roman"/>
              </w:rPr>
              <w:t xml:space="preserve">Sözleşme Makamı adına </w:t>
            </w:r>
          </w:p>
          <w:p w:rsidR="00E156FE" w:rsidRPr="00E156FE" w:rsidRDefault="00E156FE" w:rsidP="00E156FE">
            <w:pPr>
              <w:ind w:left="714" w:right="357"/>
              <w:rPr>
                <w:rFonts w:ascii="Times New Roman" w:eastAsia="Times New Roman" w:hAnsi="Times New Roman" w:cs="Times New Roman"/>
              </w:rPr>
            </w:pPr>
            <w:r w:rsidRPr="00E156FE">
              <w:rPr>
                <w:rFonts w:ascii="Times New Roman" w:eastAsia="Times New Roman" w:hAnsi="Times New Roman" w:cs="Times New Roman"/>
              </w:rPr>
              <w:t>Teslim alanın adı soyadı</w:t>
            </w:r>
          </w:p>
          <w:p w:rsidR="00E156FE" w:rsidRPr="00E156FE" w:rsidRDefault="00E156FE" w:rsidP="00E156FE">
            <w:pPr>
              <w:spacing w:after="120"/>
              <w:jc w:val="left"/>
              <w:rPr>
                <w:rFonts w:ascii="Times New Roman" w:eastAsia="Times New Roman" w:hAnsi="Times New Roman" w:cs="Times New Roman"/>
              </w:rPr>
            </w:pPr>
            <w:r w:rsidRPr="00E156FE">
              <w:rPr>
                <w:rFonts w:ascii="Times New Roman" w:eastAsia="Times New Roman" w:hAnsi="Times New Roman" w:cs="Times New Roman"/>
              </w:rPr>
              <w:t xml:space="preserve">             </w:t>
            </w:r>
            <w:r w:rsidR="00307C5B">
              <w:rPr>
                <w:rFonts w:ascii="Times New Roman" w:eastAsia="Times New Roman" w:hAnsi="Times New Roman" w:cs="Times New Roman"/>
              </w:rPr>
              <w:t xml:space="preserve">          </w:t>
            </w:r>
            <w:r w:rsidRPr="00E156FE">
              <w:rPr>
                <w:rFonts w:ascii="Times New Roman" w:eastAsia="Times New Roman" w:hAnsi="Times New Roman" w:cs="Times New Roman"/>
              </w:rPr>
              <w:t xml:space="preserve"> İmzası</w:t>
            </w:r>
          </w:p>
          <w:p w:rsidR="00E156FE" w:rsidRPr="00E156FE" w:rsidRDefault="00E156FE" w:rsidP="00E156FE">
            <w:pPr>
              <w:spacing w:after="120"/>
              <w:jc w:val="left"/>
              <w:rPr>
                <w:rFonts w:ascii="Times New Roman" w:eastAsia="Times New Roman" w:hAnsi="Times New Roman" w:cs="Times New Roman"/>
                <w:b/>
                <w:sz w:val="20"/>
                <w:szCs w:val="20"/>
              </w:rPr>
            </w:pPr>
          </w:p>
        </w:tc>
      </w:tr>
    </w:tbl>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textAlignment w:val="baseline"/>
        <w:rPr>
          <w:rFonts w:ascii="Times New Roman" w:eastAsia="Times New Roman" w:hAnsi="Times New Roman" w:cs="Times New Roman"/>
          <w:color w:val="000000"/>
          <w:sz w:val="20"/>
          <w:szCs w:val="20"/>
          <w:lang w:eastAsia="tr-TR"/>
        </w:rPr>
      </w:pPr>
      <w:r w:rsidRPr="005604D7">
        <w:rPr>
          <w:rFonts w:ascii="Times New Roman" w:eastAsia="Times New Roman" w:hAnsi="Times New Roman" w:cs="Times New Roman"/>
          <w:color w:val="000000"/>
          <w:sz w:val="20"/>
          <w:szCs w:val="20"/>
          <w:lang w:eastAsia="tr-TR"/>
        </w:rPr>
        <w:t>Not: Sözleşme Makamı ihalesi kapsamında istekliler tarafından teslim edilen teklifleri kayıt altına alacak ve teklif sahiplerine tekliflerini teslim ettiklerine dair bu belgeyi imzalayarak vereceklerdir.</w:t>
      </w: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jc w:val="left"/>
        <w:rPr>
          <w:rFonts w:ascii="Times New Roman" w:eastAsia="Times New Roman" w:hAnsi="Times New Roman" w:cs="Times New Roman"/>
          <w:sz w:val="24"/>
          <w:szCs w:val="24"/>
        </w:rPr>
        <w:sectPr w:rsidR="00E156FE" w:rsidRPr="00E156FE" w:rsidSect="00E04E49">
          <w:headerReference w:type="default" r:id="rId21"/>
          <w:pgSz w:w="11906" w:h="16838"/>
          <w:pgMar w:top="1418" w:right="1417" w:bottom="709" w:left="1417" w:header="708" w:footer="708" w:gutter="0"/>
          <w:cols w:space="708"/>
          <w:docGrid w:linePitch="360"/>
        </w:sectPr>
      </w:pPr>
    </w:p>
    <w:p w:rsidR="00E156FE" w:rsidRPr="00E156FE" w:rsidRDefault="00E156FE" w:rsidP="00E156FE">
      <w:pPr>
        <w:keepNext/>
        <w:spacing w:before="120" w:after="120" w:line="360" w:lineRule="auto"/>
        <w:ind w:firstLine="720"/>
        <w:outlineLvl w:val="5"/>
        <w:rPr>
          <w:rFonts w:ascii="Times New Roman" w:eastAsia="Times New Roman" w:hAnsi="Times New Roman" w:cs="Times New Roman"/>
          <w:b/>
          <w:bCs/>
          <w:sz w:val="24"/>
          <w:szCs w:val="24"/>
        </w:rPr>
      </w:pPr>
      <w:bookmarkStart w:id="60" w:name="_Toc233021569"/>
      <w:r w:rsidRPr="00E156FE">
        <w:rPr>
          <w:rFonts w:ascii="Times New Roman" w:eastAsia="Times New Roman" w:hAnsi="Times New Roman" w:cs="Times New Roman"/>
          <w:b/>
          <w:bCs/>
          <w:sz w:val="24"/>
          <w:szCs w:val="24"/>
        </w:rPr>
        <w:lastRenderedPageBreak/>
        <w:t>Teklif Açılış Kontrol Listesi</w:t>
      </w:r>
      <w:bookmarkEnd w:id="60"/>
    </w:p>
    <w:p w:rsidR="00E156FE" w:rsidRPr="00E156FE" w:rsidRDefault="00E156FE" w:rsidP="00E156FE">
      <w:pPr>
        <w:jc w:val="left"/>
        <w:rPr>
          <w:rFonts w:ascii="Times New Roman" w:eastAsia="Times New Roman" w:hAnsi="Times New Roman" w:cs="Times New Roman"/>
          <w:b/>
          <w:sz w:val="26"/>
          <w:szCs w:val="26"/>
          <w:lang w:eastAsia="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E156FE" w:rsidRPr="00E156FE" w:rsidTr="00E04E49">
        <w:trPr>
          <w:trHeight w:val="254"/>
        </w:trPr>
        <w:tc>
          <w:tcPr>
            <w:tcW w:w="4582" w:type="pct"/>
            <w:shd w:val="clear" w:color="auto" w:fill="B3B3B3"/>
          </w:tcPr>
          <w:p w:rsidR="00E156FE" w:rsidRPr="00E156FE" w:rsidRDefault="00E156FE" w:rsidP="00E156FE">
            <w:pPr>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Adımlar</w:t>
            </w:r>
          </w:p>
        </w:tc>
        <w:tc>
          <w:tcPr>
            <w:tcW w:w="418" w:type="pct"/>
            <w:shd w:val="clear" w:color="auto" w:fill="B3B3B3"/>
          </w:tcPr>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Symbol" w:char="F0D6"/>
            </w:r>
          </w:p>
        </w:tc>
      </w:tr>
      <w:tr w:rsidR="00E156FE" w:rsidRPr="00E156FE" w:rsidTr="00E04E49">
        <w:trPr>
          <w:trHeight w:val="224"/>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Tüm teklif zarfları Başkana teslim edilmiştir.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224"/>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Tüm teklif zarfları teslim alınma sırasına göre numaralandırılmıştır.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463"/>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4"/>
                <w:lang w:eastAsia="tr-TR"/>
              </w:rPr>
              <w:t>Başkan alınan tüm teklif zarflarının ihale açma oturumu sırasında mevcut bulunduğunu doğrula</w:t>
            </w:r>
            <w:r w:rsidRPr="00E156FE">
              <w:rPr>
                <w:rFonts w:ascii="Times New Roman" w:eastAsia="Times New Roman" w:hAnsi="Times New Roman" w:cs="Times New Roman"/>
                <w:sz w:val="20"/>
                <w:szCs w:val="20"/>
                <w:lang w:eastAsia="tr-TR"/>
              </w:rPr>
              <w:t>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224"/>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 tüm teklif zarflarının kapalı ve iyi durumda olduğunu doğrulamıştır.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1154"/>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 ve üyeler dış teklif zarflarını açararak aşağıda belirtilen işlemleri gerçekleştirmiştir:</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zarfı numarasının, tüm teknik teklif nüshalarının ve mali teklif zarfının üzerine yazılması.</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Tüm belge asıllarının ilk sayfalarının ve mali teklifi içeren zarfın parafe edilmesi </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4"/>
                <w:szCs w:val="24"/>
                <w:lang w:eastAsia="tr-TR"/>
              </w:rPr>
            </w:pPr>
          </w:p>
        </w:tc>
      </w:tr>
      <w:tr w:rsidR="00E156FE" w:rsidRPr="00E156FE" w:rsidTr="00E04E49">
        <w:trPr>
          <w:trHeight w:val="3250"/>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Her teklif zarfı için, Değerlendirme Komitesi, alınan tekliflerin aşağıdaki hususları içerip içermediğini:</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Zarf üzerindeki kayıt numarası</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adı</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Tarih (ve saat, teklifler için verilen son tarihte teslim alınan teklifler için)</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Dış zarfın durumu</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Teknik ve mali tekliflerin ayrı ayrı zarflarda teslim alınıp alınmadığı </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beyanını da içeren teklif başvuru formunu ekleyip eklemediği</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Talep edilmiş ise, geçici teminatın sağlanıp sağlanmadığı</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Teklifin açılış safhasına ilişkin idari kurallara uygun olup olmadığı</w:t>
            </w:r>
          </w:p>
          <w:p w:rsidR="00E156FE" w:rsidRPr="00E156FE" w:rsidRDefault="00E156FE" w:rsidP="00E156FE">
            <w:pPr>
              <w:jc w:val="left"/>
              <w:rPr>
                <w:rFonts w:ascii="Times New Roman" w:eastAsia="Times New Roman" w:hAnsi="Times New Roman" w:cs="Times New Roman"/>
                <w:sz w:val="20"/>
                <w:szCs w:val="20"/>
                <w:lang w:eastAsia="tr-TR"/>
              </w:rPr>
            </w:pP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kontrol etmiştir.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4"/>
                <w:szCs w:val="24"/>
                <w:lang w:eastAsia="tr-TR"/>
              </w:rPr>
            </w:pPr>
          </w:p>
        </w:tc>
      </w:tr>
      <w:tr w:rsidR="00E156FE" w:rsidRPr="00E156FE" w:rsidTr="00E04E49">
        <w:trPr>
          <w:trHeight w:val="448"/>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Tarafsızlılık ve gizlilik beyanı değerlendirme komitesinin tüm üyeleri ve gözlemciler tarafından imzalanmıştır.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239"/>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 teslim alınan teklif sunuş mektuplarını imzalamıştır.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448"/>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 mali tekliflerin güvenli bir yerde muhafazasını sağlamıştır (hizmet alımları için).</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239"/>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açılış tutanağı, değerlendirme komitesinin tüm üyeleri tarafından imzalanmıştır.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E156FE" w:rsidRPr="00E156FE" w:rsidTr="00E04E49">
        <w:tc>
          <w:tcPr>
            <w:tcW w:w="3794"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Değerlendirme Komitesi Başkanı / Üyesi</w:t>
            </w:r>
          </w:p>
        </w:tc>
        <w:tc>
          <w:tcPr>
            <w:tcW w:w="3260"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3794"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İmza</w:t>
            </w:r>
          </w:p>
        </w:tc>
        <w:tc>
          <w:tcPr>
            <w:tcW w:w="3260"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3794"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Tarih</w:t>
            </w:r>
          </w:p>
        </w:tc>
        <w:tc>
          <w:tcPr>
            <w:tcW w:w="3260"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bl>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spacing w:after="120"/>
        <w:jc w:val="left"/>
        <w:rPr>
          <w:rFonts w:ascii="Times New Roman" w:eastAsia="Times New Roman" w:hAnsi="Times New Roman" w:cs="Times New Roman"/>
          <w:b/>
          <w:sz w:val="24"/>
          <w:szCs w:val="24"/>
        </w:rPr>
        <w:sectPr w:rsidR="00E156FE" w:rsidRPr="00E156FE" w:rsidSect="00E04E49">
          <w:headerReference w:type="default" r:id="rId22"/>
          <w:pgSz w:w="11906" w:h="16838"/>
          <w:pgMar w:top="1418" w:right="1417" w:bottom="709" w:left="1417" w:header="708" w:footer="708" w:gutter="0"/>
          <w:cols w:space="708"/>
          <w:docGrid w:linePitch="360"/>
        </w:sectPr>
      </w:pPr>
    </w:p>
    <w:p w:rsidR="00E156FE" w:rsidRPr="00E156FE" w:rsidRDefault="00E156FE" w:rsidP="00E156FE">
      <w:pPr>
        <w:keepNext/>
        <w:spacing w:before="120" w:after="120" w:line="360" w:lineRule="auto"/>
        <w:ind w:firstLine="720"/>
        <w:outlineLvl w:val="5"/>
        <w:rPr>
          <w:rFonts w:ascii="Times New Roman" w:eastAsia="Times New Roman" w:hAnsi="Times New Roman" w:cs="Times New Roman"/>
          <w:b/>
          <w:bCs/>
          <w:sz w:val="24"/>
          <w:szCs w:val="24"/>
          <w:u w:val="single"/>
        </w:rPr>
      </w:pPr>
      <w:bookmarkStart w:id="61" w:name="_Toc233021570"/>
      <w:r w:rsidRPr="00E156FE">
        <w:rPr>
          <w:rFonts w:ascii="Times New Roman" w:eastAsia="Times New Roman" w:hAnsi="Times New Roman" w:cs="Times New Roman"/>
          <w:b/>
          <w:bCs/>
          <w:sz w:val="24"/>
          <w:szCs w:val="24"/>
        </w:rPr>
        <w:lastRenderedPageBreak/>
        <w:t>Mali Teklif Oturumu Teklif Açılış Tutanağı</w:t>
      </w:r>
      <w:bookmarkEnd w:id="61"/>
    </w:p>
    <w:p w:rsidR="00E156FE" w:rsidRPr="00E156FE" w:rsidRDefault="00E156FE" w:rsidP="00E156FE">
      <w:pPr>
        <w:jc w:val="center"/>
        <w:rPr>
          <w:rFonts w:ascii="Times New Roman" w:eastAsia="Times New Roman" w:hAnsi="Times New Roman" w:cs="Times New Roman"/>
          <w:b/>
          <w:caps/>
          <w:sz w:val="20"/>
          <w:szCs w:val="20"/>
          <w:lang w:eastAsia="tr-TR"/>
        </w:rPr>
      </w:pPr>
    </w:p>
    <w:p w:rsidR="00E156FE" w:rsidRPr="00E156FE" w:rsidRDefault="00E156FE" w:rsidP="00E156FE">
      <w:pPr>
        <w:keepNext/>
        <w:spacing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1.</w:t>
      </w:r>
      <w:r w:rsidRPr="00E156FE">
        <w:rPr>
          <w:rFonts w:ascii="Times New Roman" w:eastAsia="Times New Roman" w:hAnsi="Times New Roman" w:cs="Times New Roman"/>
          <w:b/>
          <w:sz w:val="20"/>
          <w:szCs w:val="20"/>
          <w:lang w:eastAsia="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E156FE" w:rsidRPr="00E156FE" w:rsidTr="00E04E49">
        <w:trPr>
          <w:trHeight w:val="20"/>
        </w:trPr>
        <w:tc>
          <w:tcPr>
            <w:tcW w:w="1500" w:type="pct"/>
            <w:tcBorders>
              <w:bottom w:val="nil"/>
            </w:tcBorders>
          </w:tcPr>
          <w:p w:rsidR="00E156FE" w:rsidRPr="00E156FE" w:rsidRDefault="00E156FE" w:rsidP="00E156FE">
            <w:pPr>
              <w:jc w:val="left"/>
              <w:rPr>
                <w:rFonts w:ascii="Times New Roman" w:eastAsia="Times New Roman" w:hAnsi="Times New Roman" w:cs="Times New Roman"/>
                <w:sz w:val="20"/>
                <w:szCs w:val="20"/>
                <w:lang w:eastAsia="tr-TR"/>
              </w:rPr>
            </w:pPr>
          </w:p>
        </w:tc>
        <w:tc>
          <w:tcPr>
            <w:tcW w:w="1000" w:type="pct"/>
            <w:shd w:val="pct10" w:color="auto" w:fill="FFFFFF"/>
          </w:tcPr>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TARİH</w:t>
            </w:r>
          </w:p>
        </w:tc>
        <w:tc>
          <w:tcPr>
            <w:tcW w:w="1250" w:type="pct"/>
            <w:tcBorders>
              <w:bottom w:val="nil"/>
            </w:tcBorders>
            <w:shd w:val="pct10" w:color="auto" w:fill="FFFFFF"/>
          </w:tcPr>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SAAT</w:t>
            </w:r>
          </w:p>
        </w:tc>
        <w:tc>
          <w:tcPr>
            <w:tcW w:w="1250" w:type="pct"/>
            <w:tcBorders>
              <w:bottom w:val="nil"/>
            </w:tcBorders>
            <w:shd w:val="pct10" w:color="auto" w:fill="FFFFFF"/>
          </w:tcPr>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YER</w:t>
            </w:r>
          </w:p>
        </w:tc>
      </w:tr>
      <w:tr w:rsidR="00E156FE" w:rsidRPr="00E156FE" w:rsidTr="00E04E49">
        <w:trPr>
          <w:trHeight w:val="429"/>
        </w:trPr>
        <w:tc>
          <w:tcPr>
            <w:tcW w:w="1500" w:type="pct"/>
            <w:shd w:val="pct10" w:color="auto" w:fill="FFFFFF"/>
          </w:tcPr>
          <w:p w:rsidR="00E156FE" w:rsidRPr="00E156FE" w:rsidRDefault="00E156FE" w:rsidP="00E156FE">
            <w:pPr>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Davet mektubunun gönderilme tarihi</w:t>
            </w:r>
          </w:p>
        </w:tc>
        <w:tc>
          <w:tcPr>
            <w:tcW w:w="1000" w:type="pct"/>
          </w:tcPr>
          <w:p w:rsidR="00E156FE" w:rsidRPr="00E156FE" w:rsidRDefault="00BD0597" w:rsidP="005244A3">
            <w:pPr>
              <w:rPr>
                <w:rFonts w:ascii="Times New Roman" w:eastAsia="Times New Roman" w:hAnsi="Times New Roman" w:cs="Times New Roman"/>
                <w:sz w:val="20"/>
                <w:szCs w:val="20"/>
                <w:lang w:eastAsia="tr-TR"/>
              </w:rPr>
            </w:pPr>
            <w:r w:rsidRPr="00BD0597">
              <w:rPr>
                <w:rFonts w:ascii="Times New Roman" w:eastAsia="Times New Roman" w:hAnsi="Times New Roman" w:cs="Times New Roman"/>
                <w:sz w:val="20"/>
                <w:szCs w:val="20"/>
                <w:lang w:eastAsia="tr-TR"/>
              </w:rPr>
              <w:t>2</w:t>
            </w:r>
            <w:r w:rsidR="005244A3">
              <w:rPr>
                <w:rFonts w:ascii="Times New Roman" w:eastAsia="Times New Roman" w:hAnsi="Times New Roman" w:cs="Times New Roman"/>
                <w:sz w:val="20"/>
                <w:szCs w:val="20"/>
                <w:lang w:eastAsia="tr-TR"/>
              </w:rPr>
              <w:t>3</w:t>
            </w:r>
            <w:r w:rsidRPr="00BD0597">
              <w:rPr>
                <w:rFonts w:ascii="Times New Roman" w:eastAsia="Times New Roman" w:hAnsi="Times New Roman" w:cs="Times New Roman"/>
                <w:sz w:val="20"/>
                <w:szCs w:val="20"/>
                <w:lang w:eastAsia="tr-TR"/>
              </w:rPr>
              <w:t>.08.2014</w:t>
            </w:r>
          </w:p>
        </w:tc>
        <w:tc>
          <w:tcPr>
            <w:tcW w:w="1250" w:type="pct"/>
            <w:shd w:val="pct10" w:color="auto" w:fill="FFFFFF"/>
          </w:tcPr>
          <w:p w:rsidR="00E156FE" w:rsidRPr="00E156FE" w:rsidRDefault="00E156FE" w:rsidP="00E156FE">
            <w:pPr>
              <w:rPr>
                <w:rFonts w:ascii="Times New Roman" w:eastAsia="Times New Roman" w:hAnsi="Times New Roman" w:cs="Times New Roman"/>
                <w:sz w:val="20"/>
                <w:szCs w:val="20"/>
                <w:lang w:eastAsia="tr-TR"/>
              </w:rPr>
            </w:pPr>
          </w:p>
        </w:tc>
        <w:tc>
          <w:tcPr>
            <w:tcW w:w="1250" w:type="pct"/>
            <w:shd w:val="pct10" w:color="auto" w:fill="FFFFFF"/>
          </w:tcPr>
          <w:p w:rsidR="00E156FE" w:rsidRPr="00E156FE" w:rsidRDefault="00E156FE" w:rsidP="00E156FE">
            <w:pPr>
              <w:rPr>
                <w:rFonts w:ascii="Times New Roman" w:eastAsia="Times New Roman" w:hAnsi="Times New Roman" w:cs="Times New Roman"/>
                <w:sz w:val="20"/>
                <w:szCs w:val="20"/>
                <w:lang w:eastAsia="tr-TR"/>
              </w:rPr>
            </w:pPr>
          </w:p>
        </w:tc>
      </w:tr>
      <w:tr w:rsidR="00E156FE" w:rsidRPr="00E156FE" w:rsidTr="00E04E49">
        <w:trPr>
          <w:trHeight w:val="20"/>
        </w:trPr>
        <w:tc>
          <w:tcPr>
            <w:tcW w:w="1500" w:type="pct"/>
            <w:shd w:val="pct10" w:color="auto" w:fill="FFFFFF"/>
          </w:tcPr>
          <w:p w:rsidR="00E156FE" w:rsidRPr="00E156FE" w:rsidRDefault="00E156FE" w:rsidP="00E156FE">
            <w:pPr>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Başvuru için son tarih</w:t>
            </w:r>
          </w:p>
        </w:tc>
        <w:tc>
          <w:tcPr>
            <w:tcW w:w="1000" w:type="pct"/>
          </w:tcPr>
          <w:p w:rsidR="00E156FE" w:rsidRPr="00181830" w:rsidRDefault="0007727F" w:rsidP="00D95ED0">
            <w:pPr>
              <w:rPr>
                <w:rFonts w:ascii="Times New Roman" w:eastAsia="Times New Roman" w:hAnsi="Times New Roman" w:cs="Times New Roman"/>
                <w:sz w:val="20"/>
                <w:szCs w:val="20"/>
                <w:highlight w:val="yellow"/>
                <w:lang w:eastAsia="tr-TR"/>
              </w:rPr>
            </w:pPr>
            <w:r w:rsidRPr="0007727F">
              <w:rPr>
                <w:rFonts w:ascii="Times New Roman" w:eastAsia="Times New Roman" w:hAnsi="Times New Roman" w:cs="Times New Roman"/>
                <w:sz w:val="20"/>
                <w:szCs w:val="20"/>
                <w:lang w:eastAsia="tr-TR"/>
              </w:rPr>
              <w:t>23.09.2014</w:t>
            </w:r>
          </w:p>
        </w:tc>
        <w:tc>
          <w:tcPr>
            <w:tcW w:w="1250" w:type="pct"/>
          </w:tcPr>
          <w:p w:rsidR="00E156FE" w:rsidRPr="00E156FE" w:rsidRDefault="0007727F" w:rsidP="00E156FE">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16:30</w:t>
            </w:r>
          </w:p>
        </w:tc>
        <w:tc>
          <w:tcPr>
            <w:tcW w:w="1250" w:type="pct"/>
            <w:shd w:val="pct10" w:color="auto" w:fill="FFFFFF"/>
          </w:tcPr>
          <w:p w:rsidR="00E156FE" w:rsidRPr="00E156FE" w:rsidRDefault="00E156FE" w:rsidP="00E156FE">
            <w:pPr>
              <w:rPr>
                <w:rFonts w:ascii="Times New Roman" w:eastAsia="Times New Roman" w:hAnsi="Times New Roman" w:cs="Times New Roman"/>
                <w:sz w:val="20"/>
                <w:szCs w:val="20"/>
                <w:lang w:eastAsia="tr-TR"/>
              </w:rPr>
            </w:pPr>
          </w:p>
        </w:tc>
      </w:tr>
      <w:tr w:rsidR="00E156FE" w:rsidRPr="00E156FE" w:rsidTr="00E04E49">
        <w:trPr>
          <w:trHeight w:val="20"/>
        </w:trPr>
        <w:tc>
          <w:tcPr>
            <w:tcW w:w="1500" w:type="pct"/>
            <w:shd w:val="pct10" w:color="auto" w:fill="FFFFFF"/>
          </w:tcPr>
          <w:p w:rsidR="00E156FE" w:rsidRPr="00E156FE" w:rsidRDefault="00E156FE" w:rsidP="00E156FE">
            <w:pPr>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açma oturumu</w:t>
            </w:r>
          </w:p>
        </w:tc>
        <w:tc>
          <w:tcPr>
            <w:tcW w:w="1000" w:type="pct"/>
          </w:tcPr>
          <w:p w:rsidR="00E156FE" w:rsidRPr="00181830" w:rsidRDefault="0007727F" w:rsidP="00D95ED0">
            <w:pPr>
              <w:rPr>
                <w:rFonts w:ascii="Times New Roman" w:eastAsia="Times New Roman" w:hAnsi="Times New Roman" w:cs="Times New Roman"/>
                <w:sz w:val="20"/>
                <w:szCs w:val="20"/>
                <w:highlight w:val="yellow"/>
                <w:lang w:eastAsia="tr-TR"/>
              </w:rPr>
            </w:pPr>
            <w:r w:rsidRPr="0007727F">
              <w:rPr>
                <w:rFonts w:ascii="Times New Roman" w:eastAsia="Times New Roman" w:hAnsi="Times New Roman" w:cs="Times New Roman"/>
                <w:sz w:val="20"/>
                <w:szCs w:val="20"/>
                <w:lang w:eastAsia="tr-TR"/>
              </w:rPr>
              <w:t>23.09.2014</w:t>
            </w:r>
          </w:p>
        </w:tc>
        <w:tc>
          <w:tcPr>
            <w:tcW w:w="1250" w:type="pct"/>
          </w:tcPr>
          <w:p w:rsidR="00E156FE" w:rsidRPr="00E156FE" w:rsidRDefault="0007727F" w:rsidP="00E156FE">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16:30</w:t>
            </w:r>
          </w:p>
        </w:tc>
        <w:tc>
          <w:tcPr>
            <w:tcW w:w="1250" w:type="pct"/>
          </w:tcPr>
          <w:p w:rsidR="00E156FE" w:rsidRPr="00E156FE" w:rsidRDefault="00E156FE" w:rsidP="00E156FE">
            <w:pPr>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2.</w:t>
      </w:r>
      <w:r w:rsidRPr="00E156FE">
        <w:rPr>
          <w:rFonts w:ascii="Times New Roman" w:eastAsia="Times New Roman" w:hAnsi="Times New Roman" w:cs="Times New Roman"/>
          <w:b/>
          <w:sz w:val="20"/>
          <w:szCs w:val="20"/>
          <w:lang w:eastAsia="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E156FE" w:rsidRPr="00E156FE" w:rsidTr="00E04E49">
        <w:trPr>
          <w:cantSplit/>
          <w:trHeight w:val="503"/>
        </w:trPr>
        <w:tc>
          <w:tcPr>
            <w:tcW w:w="1002" w:type="pct"/>
          </w:tcPr>
          <w:p w:rsidR="00E156FE" w:rsidRPr="00E156FE" w:rsidRDefault="00E156FE" w:rsidP="00E156FE">
            <w:pPr>
              <w:keepNext/>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zarfı numarası</w:t>
            </w:r>
          </w:p>
        </w:tc>
        <w:tc>
          <w:tcPr>
            <w:tcW w:w="1993" w:type="pct"/>
          </w:tcPr>
          <w:p w:rsidR="00E156FE" w:rsidRPr="00E156FE" w:rsidRDefault="00E156FE" w:rsidP="00E156FE">
            <w:pPr>
              <w:keepNext/>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İsteklinin adı</w:t>
            </w:r>
          </w:p>
        </w:tc>
        <w:tc>
          <w:tcPr>
            <w:tcW w:w="2005" w:type="pct"/>
          </w:tcPr>
          <w:p w:rsidR="00E156FE" w:rsidRPr="00E156FE" w:rsidRDefault="00E156FE" w:rsidP="00E156FE">
            <w:pPr>
              <w:keepNext/>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Mali teklif tutarları</w:t>
            </w:r>
          </w:p>
        </w:tc>
      </w:tr>
      <w:tr w:rsidR="00E156FE" w:rsidRPr="00E156FE" w:rsidTr="00E04E49">
        <w:trPr>
          <w:cantSplit/>
          <w:trHeight w:val="232"/>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r w:rsidR="00E156FE" w:rsidRPr="00E156FE" w:rsidTr="00E04E49">
        <w:trPr>
          <w:cantSplit/>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r w:rsidR="00E156FE" w:rsidRPr="00E156FE" w:rsidTr="00E04E49">
        <w:trPr>
          <w:cantSplit/>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r w:rsidR="00E156FE" w:rsidRPr="00E156FE" w:rsidTr="00E04E49">
        <w:trPr>
          <w:cantSplit/>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r w:rsidR="00E156FE" w:rsidRPr="00E156FE" w:rsidTr="00E04E49">
        <w:trPr>
          <w:cantSplit/>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3.</w:t>
      </w:r>
      <w:r w:rsidRPr="00E156FE">
        <w:rPr>
          <w:rFonts w:ascii="Times New Roman" w:eastAsia="Times New Roman" w:hAnsi="Times New Roman" w:cs="Times New Roman"/>
          <w:b/>
          <w:sz w:val="20"/>
          <w:szCs w:val="20"/>
          <w:lang w:eastAsia="tr-TR"/>
        </w:rPr>
        <w:tab/>
        <w:t>Geri çekilen teklifler</w:t>
      </w:r>
    </w:p>
    <w:p w:rsidR="00E156FE" w:rsidRPr="00E156FE" w:rsidRDefault="00E156FE" w:rsidP="00E156FE">
      <w:pPr>
        <w:spacing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Aşağıda belirtilen istekliler teklif tekliflerini geri çekmişlerdir</w:t>
      </w:r>
      <w:r w:rsidRPr="00E156FE">
        <w:rPr>
          <w:rFonts w:ascii="Times New Roman" w:eastAsia="Times New Roman" w:hAnsi="Times New Roman" w:cs="Times New Roman"/>
          <w:i/>
          <w:iCs/>
          <w:sz w:val="20"/>
          <w:szCs w:val="20"/>
          <w:lang w:eastAsia="tr-TR"/>
        </w:rPr>
        <w:t>(herhangi bir teklifin geri çekilmiş olması halinde)</w:t>
      </w:r>
      <w:r w:rsidRPr="00E156FE">
        <w:rPr>
          <w:rFonts w:ascii="Times New Roman" w:eastAsia="Times New Roman" w:hAnsi="Times New Roman" w:cs="Times New Roman"/>
          <w:sz w:val="20"/>
          <w:szCs w:val="20"/>
          <w:lang w:eastAsia="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E156FE" w:rsidRPr="00E156FE" w:rsidTr="00E04E49">
        <w:trPr>
          <w:cantSplit/>
        </w:trPr>
        <w:tc>
          <w:tcPr>
            <w:tcW w:w="1000" w:type="pct"/>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zarfı numarası</w:t>
            </w:r>
          </w:p>
        </w:tc>
        <w:tc>
          <w:tcPr>
            <w:tcW w:w="1500" w:type="pct"/>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İsteklinin adı</w:t>
            </w:r>
          </w:p>
        </w:tc>
        <w:tc>
          <w:tcPr>
            <w:tcW w:w="2500" w:type="pct"/>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Nedeni (biliniyorsa)</w:t>
            </w:r>
          </w:p>
        </w:tc>
      </w:tr>
      <w:tr w:rsidR="00E156FE" w:rsidRPr="00E156FE" w:rsidTr="00E04E49">
        <w:trPr>
          <w:cantSplit/>
        </w:trPr>
        <w:tc>
          <w:tcPr>
            <w:tcW w:w="1000" w:type="pct"/>
          </w:tcPr>
          <w:p w:rsidR="00E156FE" w:rsidRPr="00E156FE" w:rsidRDefault="00E156FE" w:rsidP="00E156FE">
            <w:pPr>
              <w:keepNext/>
              <w:rPr>
                <w:rFonts w:ascii="Times New Roman" w:eastAsia="Times New Roman" w:hAnsi="Times New Roman" w:cs="Times New Roman"/>
                <w:b/>
                <w:sz w:val="20"/>
                <w:szCs w:val="20"/>
                <w:lang w:eastAsia="tr-TR"/>
              </w:rPr>
            </w:pPr>
          </w:p>
        </w:tc>
        <w:tc>
          <w:tcPr>
            <w:tcW w:w="1500" w:type="pct"/>
          </w:tcPr>
          <w:p w:rsidR="00E156FE" w:rsidRPr="00E156FE" w:rsidRDefault="00E156FE" w:rsidP="00E156FE">
            <w:pPr>
              <w:keepNext/>
              <w:rPr>
                <w:rFonts w:ascii="Times New Roman" w:eastAsia="Times New Roman" w:hAnsi="Times New Roman" w:cs="Times New Roman"/>
                <w:sz w:val="20"/>
                <w:szCs w:val="20"/>
                <w:lang w:eastAsia="tr-TR"/>
              </w:rPr>
            </w:pPr>
          </w:p>
        </w:tc>
        <w:tc>
          <w:tcPr>
            <w:tcW w:w="2500" w:type="pct"/>
          </w:tcPr>
          <w:p w:rsidR="00E156FE" w:rsidRPr="00E156FE" w:rsidRDefault="00E156FE" w:rsidP="00E156FE">
            <w:pPr>
              <w:keepNext/>
              <w:rPr>
                <w:rFonts w:ascii="Times New Roman" w:eastAsia="Times New Roman" w:hAnsi="Times New Roman" w:cs="Times New Roman"/>
                <w:sz w:val="20"/>
                <w:szCs w:val="20"/>
                <w:lang w:eastAsia="tr-TR"/>
              </w:rPr>
            </w:pPr>
          </w:p>
        </w:tc>
      </w:tr>
      <w:tr w:rsidR="00E156FE" w:rsidRPr="00E156FE" w:rsidTr="00E04E49">
        <w:trPr>
          <w:cantSplit/>
        </w:trPr>
        <w:tc>
          <w:tcPr>
            <w:tcW w:w="1000" w:type="pct"/>
          </w:tcPr>
          <w:p w:rsidR="00E156FE" w:rsidRPr="00E156FE" w:rsidRDefault="00E156FE" w:rsidP="00E156FE">
            <w:pPr>
              <w:keepNext/>
              <w:rPr>
                <w:rFonts w:ascii="Times New Roman" w:eastAsia="Times New Roman" w:hAnsi="Times New Roman" w:cs="Times New Roman"/>
                <w:b/>
                <w:sz w:val="20"/>
                <w:szCs w:val="20"/>
                <w:lang w:eastAsia="tr-TR"/>
              </w:rPr>
            </w:pPr>
          </w:p>
        </w:tc>
        <w:tc>
          <w:tcPr>
            <w:tcW w:w="1500" w:type="pct"/>
          </w:tcPr>
          <w:p w:rsidR="00E156FE" w:rsidRPr="00E156FE" w:rsidRDefault="00E156FE" w:rsidP="00E156FE">
            <w:pPr>
              <w:keepNext/>
              <w:rPr>
                <w:rFonts w:ascii="Times New Roman" w:eastAsia="Times New Roman" w:hAnsi="Times New Roman" w:cs="Times New Roman"/>
                <w:sz w:val="20"/>
                <w:szCs w:val="20"/>
                <w:lang w:eastAsia="tr-TR"/>
              </w:rPr>
            </w:pPr>
          </w:p>
        </w:tc>
        <w:tc>
          <w:tcPr>
            <w:tcW w:w="2500" w:type="pct"/>
          </w:tcPr>
          <w:p w:rsidR="00E156FE" w:rsidRPr="00E156FE" w:rsidRDefault="00E156FE" w:rsidP="00E156FE">
            <w:pPr>
              <w:keepNext/>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4.</w:t>
      </w:r>
      <w:r w:rsidRPr="00E156FE">
        <w:rPr>
          <w:rFonts w:ascii="Times New Roman" w:eastAsia="Times New Roman" w:hAnsi="Times New Roman" w:cs="Times New Roman"/>
          <w:b/>
          <w:sz w:val="20"/>
          <w:szCs w:val="20"/>
          <w:lang w:eastAsia="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E156FE" w:rsidRPr="00E156FE" w:rsidTr="00E04E49">
        <w:trPr>
          <w:cantSplit/>
          <w:trHeight w:val="284"/>
        </w:trPr>
        <w:tc>
          <w:tcPr>
            <w:tcW w:w="2500" w:type="pct"/>
          </w:tcPr>
          <w:p w:rsidR="00E156FE" w:rsidRPr="00E156FE" w:rsidRDefault="00E156FE" w:rsidP="00E156FE">
            <w:pPr>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Adı</w:t>
            </w:r>
          </w:p>
        </w:tc>
        <w:tc>
          <w:tcPr>
            <w:tcW w:w="2500" w:type="pct"/>
          </w:tcPr>
          <w:p w:rsidR="00E156FE" w:rsidRPr="00E156FE" w:rsidRDefault="00E156FE" w:rsidP="00E156FE">
            <w:pPr>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Temsil ettiği Kurum</w:t>
            </w:r>
          </w:p>
        </w:tc>
      </w:tr>
      <w:tr w:rsidR="00E156FE" w:rsidRPr="00E156FE" w:rsidTr="00E04E49">
        <w:trPr>
          <w:cantSplit/>
          <w:trHeight w:val="284"/>
        </w:trPr>
        <w:tc>
          <w:tcPr>
            <w:tcW w:w="2500" w:type="pct"/>
          </w:tcPr>
          <w:p w:rsidR="00E156FE" w:rsidRPr="00E156FE" w:rsidRDefault="00E156FE" w:rsidP="00E156FE">
            <w:pPr>
              <w:spacing w:after="120"/>
              <w:rPr>
                <w:rFonts w:ascii="Times New Roman" w:eastAsia="Times New Roman" w:hAnsi="Times New Roman" w:cs="Times New Roman"/>
                <w:sz w:val="20"/>
                <w:szCs w:val="20"/>
                <w:lang w:eastAsia="tr-TR"/>
              </w:rPr>
            </w:pPr>
          </w:p>
        </w:tc>
        <w:tc>
          <w:tcPr>
            <w:tcW w:w="2500" w:type="pct"/>
          </w:tcPr>
          <w:p w:rsidR="00E156FE" w:rsidRPr="00E156FE" w:rsidRDefault="00E156FE" w:rsidP="00E156FE">
            <w:pPr>
              <w:spacing w:after="120"/>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rPr>
          <w:rFonts w:ascii="Times New Roman" w:eastAsia="Times New Roman" w:hAnsi="Times New Roman" w:cs="Times New Roman"/>
          <w:b/>
          <w:sz w:val="20"/>
          <w:szCs w:val="20"/>
          <w:lang w:eastAsia="tr-TR"/>
        </w:rPr>
      </w:pPr>
    </w:p>
    <w:p w:rsidR="00E156FE" w:rsidRPr="00E156FE" w:rsidRDefault="00E156FE" w:rsidP="00E156FE">
      <w:pPr>
        <w:spacing w:before="120"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5.</w:t>
      </w:r>
      <w:r w:rsidRPr="00E156FE">
        <w:rPr>
          <w:rFonts w:ascii="Times New Roman" w:eastAsia="Times New Roman" w:hAnsi="Times New Roman" w:cs="Times New Roman"/>
          <w:b/>
          <w:sz w:val="20"/>
          <w:szCs w:val="20"/>
          <w:lang w:eastAsia="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E156FE" w:rsidRPr="00E156FE" w:rsidTr="00E04E49">
        <w:trPr>
          <w:cantSplit/>
          <w:trHeight w:val="20"/>
        </w:trPr>
        <w:tc>
          <w:tcPr>
            <w:tcW w:w="2943" w:type="dxa"/>
            <w:shd w:val="clear" w:color="auto" w:fill="D9D9D9"/>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Değerlendirme Komitesi</w:t>
            </w:r>
          </w:p>
        </w:tc>
        <w:tc>
          <w:tcPr>
            <w:tcW w:w="1843" w:type="dxa"/>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Adı Soyadı</w:t>
            </w:r>
          </w:p>
        </w:tc>
        <w:tc>
          <w:tcPr>
            <w:tcW w:w="1134" w:type="dxa"/>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İmzası</w:t>
            </w:r>
          </w:p>
        </w:tc>
      </w:tr>
      <w:tr w:rsidR="00E156FE" w:rsidRPr="00E156FE" w:rsidTr="00E04E49">
        <w:trPr>
          <w:cantSplit/>
          <w:trHeight w:val="20"/>
        </w:trPr>
        <w:tc>
          <w:tcPr>
            <w:tcW w:w="2943" w:type="dxa"/>
            <w:shd w:val="clear" w:color="auto" w:fill="D9D9D9"/>
          </w:tcPr>
          <w:p w:rsidR="00E156FE" w:rsidRPr="00E156FE" w:rsidRDefault="00E156FE" w:rsidP="00E156FE">
            <w:pPr>
              <w:keepNex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Başkan</w:t>
            </w:r>
          </w:p>
        </w:tc>
        <w:tc>
          <w:tcPr>
            <w:tcW w:w="1843" w:type="dxa"/>
          </w:tcPr>
          <w:p w:rsidR="00E156FE" w:rsidRPr="00E156FE" w:rsidRDefault="00E156FE" w:rsidP="00E156FE">
            <w:pPr>
              <w:keepNext/>
              <w:rPr>
                <w:rFonts w:ascii="Times New Roman" w:eastAsia="Times New Roman" w:hAnsi="Times New Roman" w:cs="Times New Roman"/>
                <w:sz w:val="20"/>
                <w:szCs w:val="20"/>
                <w:lang w:eastAsia="tr-TR"/>
              </w:rPr>
            </w:pPr>
          </w:p>
        </w:tc>
        <w:tc>
          <w:tcPr>
            <w:tcW w:w="1134" w:type="dxa"/>
          </w:tcPr>
          <w:p w:rsidR="00E156FE" w:rsidRPr="00E156FE" w:rsidRDefault="00E156FE" w:rsidP="00E156FE">
            <w:pPr>
              <w:keepNext/>
              <w:rPr>
                <w:rFonts w:ascii="Times New Roman" w:eastAsia="Times New Roman" w:hAnsi="Times New Roman" w:cs="Times New Roman"/>
                <w:sz w:val="20"/>
                <w:szCs w:val="20"/>
                <w:lang w:eastAsia="tr-TR"/>
              </w:rPr>
            </w:pPr>
          </w:p>
        </w:tc>
      </w:tr>
      <w:tr w:rsidR="00E156FE" w:rsidRPr="00E156FE" w:rsidTr="00E04E49">
        <w:trPr>
          <w:cantSplit/>
          <w:trHeight w:val="20"/>
        </w:trPr>
        <w:tc>
          <w:tcPr>
            <w:tcW w:w="2943" w:type="dxa"/>
            <w:shd w:val="clear" w:color="auto" w:fill="D9D9D9"/>
          </w:tcPr>
          <w:p w:rsidR="00E156FE" w:rsidRPr="00E156FE" w:rsidRDefault="00E156FE" w:rsidP="00E156FE">
            <w:pPr>
              <w:keepNex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Üye</w:t>
            </w:r>
          </w:p>
        </w:tc>
        <w:tc>
          <w:tcPr>
            <w:tcW w:w="1843" w:type="dxa"/>
          </w:tcPr>
          <w:p w:rsidR="00E156FE" w:rsidRPr="00E156FE" w:rsidRDefault="00E156FE" w:rsidP="00E156FE">
            <w:pPr>
              <w:keepNext/>
              <w:rPr>
                <w:rFonts w:ascii="Times New Roman" w:eastAsia="Times New Roman" w:hAnsi="Times New Roman" w:cs="Times New Roman"/>
                <w:sz w:val="20"/>
                <w:szCs w:val="20"/>
                <w:lang w:eastAsia="tr-TR"/>
              </w:rPr>
            </w:pPr>
          </w:p>
        </w:tc>
        <w:tc>
          <w:tcPr>
            <w:tcW w:w="1134" w:type="dxa"/>
          </w:tcPr>
          <w:p w:rsidR="00E156FE" w:rsidRPr="00E156FE" w:rsidRDefault="00E156FE" w:rsidP="00E156FE">
            <w:pPr>
              <w:keepNext/>
              <w:rPr>
                <w:rFonts w:ascii="Times New Roman" w:eastAsia="Times New Roman" w:hAnsi="Times New Roman" w:cs="Times New Roman"/>
                <w:sz w:val="20"/>
                <w:szCs w:val="20"/>
                <w:lang w:eastAsia="tr-TR"/>
              </w:rPr>
            </w:pPr>
          </w:p>
        </w:tc>
      </w:tr>
      <w:tr w:rsidR="00E156FE" w:rsidRPr="00E156FE" w:rsidTr="00E04E49">
        <w:trPr>
          <w:cantSplit/>
          <w:trHeight w:val="20"/>
        </w:trPr>
        <w:tc>
          <w:tcPr>
            <w:tcW w:w="2943" w:type="dxa"/>
            <w:shd w:val="clear" w:color="auto" w:fill="D9D9D9"/>
          </w:tcPr>
          <w:p w:rsidR="00E156FE" w:rsidRPr="00E156FE" w:rsidRDefault="00E156FE" w:rsidP="00E156FE">
            <w:pPr>
              <w:keepNex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Üye</w:t>
            </w:r>
          </w:p>
        </w:tc>
        <w:tc>
          <w:tcPr>
            <w:tcW w:w="1843" w:type="dxa"/>
          </w:tcPr>
          <w:p w:rsidR="00E156FE" w:rsidRPr="00E156FE" w:rsidRDefault="00E156FE" w:rsidP="00E156FE">
            <w:pPr>
              <w:keepNext/>
              <w:rPr>
                <w:rFonts w:ascii="Times New Roman" w:eastAsia="Times New Roman" w:hAnsi="Times New Roman" w:cs="Times New Roman"/>
                <w:sz w:val="20"/>
                <w:szCs w:val="20"/>
                <w:lang w:eastAsia="tr-TR"/>
              </w:rPr>
            </w:pPr>
          </w:p>
        </w:tc>
        <w:tc>
          <w:tcPr>
            <w:tcW w:w="1134" w:type="dxa"/>
          </w:tcPr>
          <w:p w:rsidR="00E156FE" w:rsidRPr="00E156FE" w:rsidRDefault="00E156FE" w:rsidP="00E156FE">
            <w:pPr>
              <w:keepNext/>
              <w:rPr>
                <w:rFonts w:ascii="Times New Roman" w:eastAsia="Times New Roman" w:hAnsi="Times New Roman" w:cs="Times New Roman"/>
                <w:sz w:val="20"/>
                <w:szCs w:val="20"/>
                <w:lang w:eastAsia="tr-TR"/>
              </w:rPr>
            </w:pPr>
          </w:p>
        </w:tc>
      </w:tr>
    </w:tbl>
    <w:p w:rsidR="00E156FE" w:rsidRPr="00E156FE" w:rsidRDefault="00E156FE" w:rsidP="00E156FE">
      <w:pPr>
        <w:spacing w:after="120"/>
        <w:ind w:hanging="33"/>
        <w:rPr>
          <w:rFonts w:ascii="Times New Roman" w:eastAsia="Times New Roman" w:hAnsi="Times New Roman" w:cs="Times New Roman"/>
          <w:sz w:val="24"/>
          <w:szCs w:val="24"/>
          <w:lang w:eastAsia="tr-TR"/>
        </w:rPr>
      </w:pPr>
    </w:p>
    <w:p w:rsidR="00E156FE" w:rsidRPr="00E156FE" w:rsidRDefault="00E156FE" w:rsidP="00E156FE">
      <w:pPr>
        <w:spacing w:after="120"/>
        <w:ind w:hanging="33"/>
        <w:rPr>
          <w:rFonts w:ascii="Times New Roman" w:eastAsia="Times New Roman" w:hAnsi="Times New Roman" w:cs="Times New Roman"/>
          <w:sz w:val="24"/>
          <w:szCs w:val="24"/>
          <w:lang w:eastAsia="tr-TR"/>
        </w:rPr>
        <w:sectPr w:rsidR="00E156FE" w:rsidRPr="00E156FE" w:rsidSect="00E04E49">
          <w:headerReference w:type="default" r:id="rId23"/>
          <w:pgSz w:w="11906" w:h="16838"/>
          <w:pgMar w:top="1418" w:right="1417" w:bottom="709" w:left="1417" w:header="708" w:footer="708" w:gutter="0"/>
          <w:cols w:space="708"/>
          <w:docGrid w:linePitch="360"/>
        </w:sectPr>
      </w:pPr>
    </w:p>
    <w:p w:rsidR="00E156FE" w:rsidRPr="00E156FE" w:rsidRDefault="00E156FE" w:rsidP="00E156FE">
      <w:pPr>
        <w:keepNext/>
        <w:spacing w:before="120" w:after="120" w:line="360" w:lineRule="auto"/>
        <w:ind w:firstLine="720"/>
        <w:outlineLvl w:val="5"/>
        <w:rPr>
          <w:rFonts w:ascii="Times New Roman" w:eastAsia="Times New Roman" w:hAnsi="Times New Roman" w:cs="Times New Roman"/>
          <w:b/>
          <w:bCs/>
          <w:sz w:val="24"/>
          <w:szCs w:val="24"/>
        </w:rPr>
      </w:pPr>
      <w:bookmarkStart w:id="62" w:name="_Toc232234045"/>
      <w:bookmarkStart w:id="63" w:name="_Toc233021571"/>
      <w:r w:rsidRPr="00E156FE">
        <w:rPr>
          <w:rFonts w:ascii="Times New Roman" w:eastAsia="Times New Roman" w:hAnsi="Times New Roman" w:cs="Times New Roman"/>
          <w:b/>
          <w:bCs/>
          <w:sz w:val="24"/>
          <w:szCs w:val="24"/>
        </w:rPr>
        <w:lastRenderedPageBreak/>
        <w:t>Teklif Değerlendirme Raporu</w:t>
      </w:r>
      <w:bookmarkEnd w:id="62"/>
      <w:bookmarkEnd w:id="63"/>
    </w:p>
    <w:p w:rsidR="00E156FE" w:rsidRPr="00E156FE" w:rsidRDefault="00E156FE" w:rsidP="00E156FE">
      <w:pPr>
        <w:outlineLvl w:val="0"/>
        <w:rPr>
          <w:rFonts w:ascii="Times New Roman" w:eastAsia="Times New Roman" w:hAnsi="Times New Roman" w:cs="Times New Roman"/>
          <w:b/>
          <w:snapToGrid w:val="0"/>
          <w:position w:val="-2"/>
          <w:sz w:val="20"/>
          <w:szCs w:val="20"/>
        </w:rPr>
      </w:pPr>
    </w:p>
    <w:p w:rsidR="00E156FE" w:rsidRPr="00E156FE" w:rsidRDefault="00E156FE" w:rsidP="00E156FE">
      <w:pPr>
        <w:jc w:val="lef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İhale No</w:t>
      </w:r>
      <w:r w:rsidRPr="00E156FE">
        <w:rPr>
          <w:rFonts w:ascii="Times New Roman" w:eastAsia="Times New Roman" w:hAnsi="Times New Roman" w:cs="Times New Roman"/>
          <w:b/>
          <w:position w:val="-2"/>
          <w:sz w:val="20"/>
          <w:szCs w:val="20"/>
          <w:lang w:eastAsia="tr-TR"/>
        </w:rPr>
        <w:tab/>
      </w:r>
      <w:r w:rsidRPr="00E156FE">
        <w:rPr>
          <w:rFonts w:ascii="Times New Roman" w:eastAsia="Times New Roman" w:hAnsi="Times New Roman" w:cs="Times New Roman"/>
          <w:b/>
          <w:position w:val="-2"/>
          <w:sz w:val="20"/>
          <w:szCs w:val="20"/>
          <w:lang w:eastAsia="tr-TR"/>
        </w:rPr>
        <w:tab/>
        <w:t>:</w:t>
      </w:r>
      <w:r w:rsidR="005604D7" w:rsidRPr="005604D7">
        <w:t xml:space="preserve"> </w:t>
      </w:r>
      <w:r w:rsidR="00275B58">
        <w:rPr>
          <w:rFonts w:ascii="Times New Roman" w:eastAsia="Times New Roman" w:hAnsi="Times New Roman" w:cs="Times New Roman"/>
          <w:position w:val="-2"/>
          <w:sz w:val="20"/>
          <w:szCs w:val="20"/>
          <w:lang w:eastAsia="tr-TR"/>
        </w:rPr>
        <w:t>TR81/14/KOBI/0069/Lot</w:t>
      </w:r>
      <w:r w:rsidR="00275B58" w:rsidRPr="00275B58">
        <w:rPr>
          <w:rFonts w:ascii="Times New Roman" w:eastAsia="Times New Roman" w:hAnsi="Times New Roman" w:cs="Times New Roman"/>
          <w:position w:val="-2"/>
          <w:sz w:val="20"/>
          <w:szCs w:val="20"/>
          <w:lang w:eastAsia="tr-TR"/>
        </w:rPr>
        <w:t>2</w:t>
      </w:r>
    </w:p>
    <w:p w:rsidR="00F26036"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b/>
          <w:position w:val="-2"/>
          <w:sz w:val="20"/>
          <w:szCs w:val="20"/>
          <w:lang w:eastAsia="tr-TR"/>
        </w:rPr>
        <w:t>İhale Adı</w:t>
      </w:r>
      <w:r w:rsidRPr="00E156FE">
        <w:rPr>
          <w:rFonts w:ascii="Times New Roman" w:eastAsia="Times New Roman" w:hAnsi="Times New Roman" w:cs="Times New Roman"/>
          <w:b/>
          <w:position w:val="-2"/>
          <w:sz w:val="20"/>
          <w:szCs w:val="20"/>
          <w:lang w:eastAsia="tr-TR"/>
        </w:rPr>
        <w:tab/>
      </w:r>
      <w:r w:rsidRPr="00E156FE">
        <w:rPr>
          <w:rFonts w:ascii="Times New Roman" w:eastAsia="Times New Roman" w:hAnsi="Times New Roman" w:cs="Times New Roman"/>
          <w:b/>
          <w:position w:val="-2"/>
          <w:sz w:val="20"/>
          <w:szCs w:val="20"/>
          <w:lang w:eastAsia="tr-TR"/>
        </w:rPr>
        <w:tab/>
        <w:t xml:space="preserve">: </w:t>
      </w:r>
      <w:r w:rsidR="00F26036" w:rsidRPr="00F26036">
        <w:rPr>
          <w:rFonts w:ascii="Times New Roman" w:eastAsia="Times New Roman" w:hAnsi="Times New Roman" w:cs="Times New Roman"/>
          <w:position w:val="-2"/>
          <w:sz w:val="20"/>
          <w:szCs w:val="20"/>
          <w:lang w:eastAsia="tr-TR"/>
        </w:rPr>
        <w:t xml:space="preserve">Yöresel Mimarinin Korunarak, Turizme Çeşitlendirilmiş Ve Yüksek Kalite İle Hizmet Eden Butik Otel Kazandırılması Projesi Kapsamında Klimalar ve Beyaz Eşya Grubu Mal Alımıdır </w:t>
      </w:r>
    </w:p>
    <w:p w:rsidR="00E156FE" w:rsidRPr="00E156FE" w:rsidRDefault="00E156FE" w:rsidP="00E156FE">
      <w:pPr>
        <w:jc w:val="lef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İhale Bedeli</w:t>
      </w:r>
      <w:r w:rsidRPr="00E156FE">
        <w:rPr>
          <w:rFonts w:ascii="Times New Roman" w:eastAsia="Times New Roman" w:hAnsi="Times New Roman" w:cs="Times New Roman"/>
          <w:b/>
          <w:position w:val="-2"/>
          <w:sz w:val="20"/>
          <w:szCs w:val="20"/>
          <w:lang w:eastAsia="tr-TR"/>
        </w:rPr>
        <w:tab/>
      </w:r>
      <w:r w:rsidRPr="00E156FE">
        <w:rPr>
          <w:rFonts w:ascii="Times New Roman" w:eastAsia="Times New Roman" w:hAnsi="Times New Roman" w:cs="Times New Roman"/>
          <w:b/>
          <w:position w:val="-2"/>
          <w:sz w:val="20"/>
          <w:szCs w:val="20"/>
          <w:lang w:eastAsia="tr-TR"/>
        </w:rPr>
        <w:tab/>
        <w:t>: __________________</w:t>
      </w:r>
    </w:p>
    <w:p w:rsidR="00E156FE" w:rsidRPr="00E156FE" w:rsidRDefault="00E156FE" w:rsidP="00E156FE">
      <w:pPr>
        <w:jc w:val="left"/>
        <w:rPr>
          <w:rFonts w:ascii="Times New Roman" w:eastAsia="Times New Roman" w:hAnsi="Times New Roman" w:cs="Times New Roman"/>
          <w:i/>
          <w:position w:val="-2"/>
          <w:sz w:val="20"/>
          <w:szCs w:val="20"/>
          <w:lang w:eastAsia="tr-TR"/>
        </w:rPr>
      </w:pPr>
      <w:r w:rsidRPr="00E156FE">
        <w:rPr>
          <w:rFonts w:ascii="Times New Roman" w:eastAsia="Times New Roman" w:hAnsi="Times New Roman" w:cs="Times New Roman"/>
          <w:b/>
          <w:position w:val="-2"/>
          <w:sz w:val="20"/>
          <w:szCs w:val="20"/>
          <w:lang w:eastAsia="tr-TR"/>
        </w:rPr>
        <w:t>Uygulanan Usul</w:t>
      </w:r>
      <w:r w:rsidRPr="00E156FE">
        <w:rPr>
          <w:rFonts w:ascii="Times New Roman" w:eastAsia="Times New Roman" w:hAnsi="Times New Roman" w:cs="Times New Roman"/>
          <w:b/>
          <w:position w:val="-2"/>
          <w:sz w:val="20"/>
          <w:szCs w:val="20"/>
          <w:lang w:eastAsia="tr-TR"/>
        </w:rPr>
        <w:tab/>
      </w:r>
      <w:r w:rsidR="005604D7">
        <w:rPr>
          <w:rFonts w:ascii="Times New Roman" w:eastAsia="Times New Roman" w:hAnsi="Times New Roman" w:cs="Times New Roman"/>
          <w:b/>
          <w:position w:val="-2"/>
          <w:sz w:val="20"/>
          <w:szCs w:val="20"/>
          <w:lang w:eastAsia="tr-TR"/>
        </w:rPr>
        <w:t xml:space="preserve">              </w:t>
      </w:r>
      <w:r w:rsidRPr="00E156FE">
        <w:rPr>
          <w:rFonts w:ascii="Times New Roman" w:eastAsia="Times New Roman" w:hAnsi="Times New Roman" w:cs="Times New Roman"/>
          <w:b/>
          <w:position w:val="-2"/>
          <w:sz w:val="20"/>
          <w:szCs w:val="20"/>
          <w:lang w:eastAsia="tr-TR"/>
        </w:rPr>
        <w:t xml:space="preserve">: </w:t>
      </w:r>
      <w:r w:rsidR="005604D7" w:rsidRPr="005604D7">
        <w:rPr>
          <w:rFonts w:ascii="Times New Roman" w:eastAsia="Times New Roman" w:hAnsi="Times New Roman" w:cs="Times New Roman"/>
          <w:position w:val="-2"/>
          <w:sz w:val="20"/>
          <w:szCs w:val="20"/>
          <w:lang w:eastAsia="tr-TR"/>
        </w:rPr>
        <w:t>Açık İhale Usulü</w:t>
      </w:r>
    </w:p>
    <w:p w:rsidR="00E156FE" w:rsidRPr="00E156FE" w:rsidRDefault="00E156FE" w:rsidP="00E156FE">
      <w:pPr>
        <w:jc w:val="left"/>
        <w:rPr>
          <w:rFonts w:ascii="Times New Roman" w:eastAsia="Times New Roman" w:hAnsi="Times New Roman" w:cs="Times New Roman"/>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No.</w:t>
            </w:r>
          </w:p>
        </w:tc>
        <w:tc>
          <w:tcPr>
            <w:tcW w:w="5521"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 adı</w:t>
            </w:r>
          </w:p>
        </w:tc>
        <w:tc>
          <w:tcPr>
            <w:tcW w:w="3105"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İlçe/İL</w:t>
            </w: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1</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2</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3</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4</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bl>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No.</w:t>
            </w:r>
          </w:p>
        </w:tc>
        <w:tc>
          <w:tcPr>
            <w:tcW w:w="5521"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 adı</w:t>
            </w:r>
          </w:p>
        </w:tc>
        <w:tc>
          <w:tcPr>
            <w:tcW w:w="3105"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İlçe/İL</w:t>
            </w: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1</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2</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3</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4</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bl>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br/>
        <w:t>Değerlendirme Komitesi bu belgeye ekli değerlendirme tablosunu kullanarak tüm teklifleri incelemiştir.</w:t>
      </w:r>
    </w:p>
    <w:p w:rsidR="00E156FE" w:rsidRPr="00E156FE" w:rsidRDefault="00E156FE" w:rsidP="00E156FE">
      <w:pPr>
        <w:jc w:val="left"/>
        <w:rPr>
          <w:rFonts w:ascii="Times New Roman" w:eastAsia="Times New Roman" w:hAnsi="Times New Roman" w:cs="Times New Roman"/>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E156FE" w:rsidRPr="00E156FE" w:rsidTr="00E04E49">
        <w:tc>
          <w:tcPr>
            <w:tcW w:w="660"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No.</w:t>
            </w:r>
          </w:p>
        </w:tc>
        <w:tc>
          <w:tcPr>
            <w:tcW w:w="3637"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 adı</w:t>
            </w:r>
          </w:p>
        </w:tc>
        <w:tc>
          <w:tcPr>
            <w:tcW w:w="4991"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 xml:space="preserve">Gerekçe  </w:t>
            </w:r>
            <w:r w:rsidRPr="00E156FE">
              <w:rPr>
                <w:rFonts w:ascii="Times New Roman" w:eastAsia="Times New Roman" w:hAnsi="Times New Roman" w:cs="Times New Roman"/>
                <w:b/>
                <w:position w:val="-2"/>
                <w:sz w:val="20"/>
                <w:szCs w:val="20"/>
                <w:highlight w:val="lightGray"/>
                <w:lang w:eastAsia="tr-TR"/>
              </w:rPr>
              <w:t>&lt;Örnekler*&gt;</w:t>
            </w:r>
          </w:p>
        </w:tc>
      </w:tr>
      <w:tr w:rsidR="00E156FE" w:rsidRPr="00E156FE" w:rsidTr="00E04E49">
        <w:tc>
          <w:tcPr>
            <w:tcW w:w="660"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1</w:t>
            </w:r>
          </w:p>
        </w:tc>
        <w:tc>
          <w:tcPr>
            <w:tcW w:w="3637"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4991" w:type="dxa"/>
          </w:tcPr>
          <w:p w:rsidR="00E156FE" w:rsidRPr="00E156FE" w:rsidRDefault="00E156FE" w:rsidP="00E156FE">
            <w:pPr>
              <w:jc w:val="left"/>
              <w:rPr>
                <w:rFonts w:ascii="Times New Roman" w:eastAsia="Times New Roman" w:hAnsi="Times New Roman" w:cs="Times New Roman"/>
                <w:position w:val="-2"/>
                <w:sz w:val="20"/>
                <w:szCs w:val="20"/>
                <w:highlight w:val="lightGray"/>
                <w:lang w:eastAsia="tr-TR"/>
              </w:rPr>
            </w:pPr>
          </w:p>
        </w:tc>
      </w:tr>
      <w:tr w:rsidR="00E156FE" w:rsidRPr="00E156FE" w:rsidTr="00E04E49">
        <w:tc>
          <w:tcPr>
            <w:tcW w:w="660"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2</w:t>
            </w:r>
          </w:p>
        </w:tc>
        <w:tc>
          <w:tcPr>
            <w:tcW w:w="3637"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4991" w:type="dxa"/>
          </w:tcPr>
          <w:p w:rsidR="00E156FE" w:rsidRPr="00E156FE" w:rsidRDefault="00E156FE" w:rsidP="00E156FE">
            <w:pPr>
              <w:jc w:val="left"/>
              <w:rPr>
                <w:rFonts w:ascii="Times New Roman" w:eastAsia="Times New Roman" w:hAnsi="Times New Roman" w:cs="Times New Roman"/>
                <w:position w:val="-2"/>
                <w:sz w:val="20"/>
                <w:szCs w:val="20"/>
                <w:highlight w:val="lightGray"/>
                <w:lang w:eastAsia="tr-TR"/>
              </w:rPr>
            </w:pPr>
          </w:p>
        </w:tc>
      </w:tr>
      <w:tr w:rsidR="00E156FE" w:rsidRPr="00E156FE" w:rsidTr="00E04E49">
        <w:tc>
          <w:tcPr>
            <w:tcW w:w="660"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3</w:t>
            </w:r>
          </w:p>
        </w:tc>
        <w:tc>
          <w:tcPr>
            <w:tcW w:w="3637"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4991" w:type="dxa"/>
          </w:tcPr>
          <w:p w:rsidR="00E156FE" w:rsidRPr="00E156FE" w:rsidRDefault="00E156FE" w:rsidP="00E156FE">
            <w:pPr>
              <w:jc w:val="left"/>
              <w:rPr>
                <w:rFonts w:ascii="Times New Roman" w:eastAsia="Times New Roman" w:hAnsi="Times New Roman" w:cs="Times New Roman"/>
                <w:position w:val="-2"/>
                <w:sz w:val="20"/>
                <w:szCs w:val="20"/>
                <w:highlight w:val="lightGray"/>
                <w:lang w:eastAsia="tr-TR"/>
              </w:rPr>
            </w:pPr>
          </w:p>
        </w:tc>
      </w:tr>
    </w:tbl>
    <w:p w:rsidR="00E156FE" w:rsidRPr="00E156FE" w:rsidRDefault="00E156FE" w:rsidP="00E156FE">
      <w:pPr>
        <w:jc w:val="left"/>
        <w:rPr>
          <w:rFonts w:ascii="Times New Roman" w:eastAsia="Times New Roman" w:hAnsi="Times New Roman" w:cs="Times New Roman"/>
          <w:position w:val="-2"/>
          <w:sz w:val="20"/>
          <w:szCs w:val="20"/>
          <w:highlight w:val="lightGray"/>
          <w:lang w:eastAsia="tr-TR"/>
        </w:rPr>
      </w:pPr>
      <w:r w:rsidRPr="00E156FE">
        <w:rPr>
          <w:rFonts w:ascii="Times New Roman" w:eastAsia="Times New Roman" w:hAnsi="Times New Roman" w:cs="Times New Roman"/>
          <w:position w:val="-2"/>
          <w:sz w:val="20"/>
          <w:szCs w:val="20"/>
          <w:highlight w:val="lightGray"/>
          <w:lang w:eastAsia="tr-TR"/>
        </w:rPr>
        <w:t>* &lt;uygun olmayan menşe&gt;, &lt;teknik şartnameye uygun olmaması&gt;, &lt;imzalanmamış evrak&gt;, &lt;uygun olmayan teslimat koşulları&gt;</w:t>
      </w:r>
    </w:p>
    <w:p w:rsidR="00E156FE" w:rsidRPr="00E156FE" w:rsidRDefault="00E156FE" w:rsidP="00E156FE">
      <w:pPr>
        <w:jc w:val="left"/>
        <w:rPr>
          <w:rFonts w:ascii="Times New Roman" w:eastAsia="Times New Roman" w:hAnsi="Times New Roman" w:cs="Times New Roman"/>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E156FE" w:rsidRPr="00E156FE" w:rsidTr="00E04E49">
        <w:tc>
          <w:tcPr>
            <w:tcW w:w="648"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No.</w:t>
            </w:r>
          </w:p>
        </w:tc>
        <w:tc>
          <w:tcPr>
            <w:tcW w:w="5472"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w:t>
            </w:r>
          </w:p>
        </w:tc>
        <w:tc>
          <w:tcPr>
            <w:tcW w:w="3168"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Önerilen fiyat</w:t>
            </w:r>
          </w:p>
        </w:tc>
      </w:tr>
      <w:tr w:rsidR="00E156FE" w:rsidRPr="00E156FE" w:rsidTr="00E04E49">
        <w:tc>
          <w:tcPr>
            <w:tcW w:w="648"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1</w:t>
            </w:r>
          </w:p>
        </w:tc>
        <w:tc>
          <w:tcPr>
            <w:tcW w:w="5472"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68"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48"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2</w:t>
            </w:r>
          </w:p>
        </w:tc>
        <w:tc>
          <w:tcPr>
            <w:tcW w:w="5472"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68"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48"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3</w:t>
            </w:r>
          </w:p>
        </w:tc>
        <w:tc>
          <w:tcPr>
            <w:tcW w:w="5472"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68"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bl>
    <w:p w:rsidR="00E156FE" w:rsidRPr="00E156FE" w:rsidRDefault="00E156FE" w:rsidP="00E156FE">
      <w:pPr>
        <w:jc w:val="left"/>
        <w:rPr>
          <w:rFonts w:ascii="Times New Roman" w:eastAsia="Times New Roman" w:hAnsi="Times New Roman" w:cs="Times New Roman"/>
          <w:b/>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b/>
          <w:position w:val="-2"/>
          <w:sz w:val="20"/>
          <w:szCs w:val="20"/>
          <w:lang w:eastAsia="tr-TR"/>
        </w:rPr>
        <w:t>Sonuç</w:t>
      </w: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E156FE" w:rsidRPr="00E156FE" w:rsidTr="00E04E49">
        <w:tc>
          <w:tcPr>
            <w:tcW w:w="6120" w:type="dxa"/>
          </w:tcPr>
          <w:p w:rsidR="00E156FE" w:rsidRPr="00E156FE" w:rsidRDefault="00E156FE" w:rsidP="00E156FE">
            <w:pPr>
              <w:jc w:val="lef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 adı</w:t>
            </w:r>
          </w:p>
        </w:tc>
        <w:tc>
          <w:tcPr>
            <w:tcW w:w="3168" w:type="dxa"/>
          </w:tcPr>
          <w:p w:rsidR="00E156FE" w:rsidRPr="00E156FE" w:rsidRDefault="00E156FE" w:rsidP="00E156FE">
            <w:pPr>
              <w:jc w:val="lef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Toplam bedel</w:t>
            </w:r>
          </w:p>
        </w:tc>
      </w:tr>
      <w:tr w:rsidR="00E156FE" w:rsidRPr="00E156FE" w:rsidTr="00E04E49">
        <w:tc>
          <w:tcPr>
            <w:tcW w:w="6120" w:type="dxa"/>
          </w:tcPr>
          <w:p w:rsidR="00E156FE" w:rsidRPr="00E156FE" w:rsidRDefault="00E156FE" w:rsidP="00E156FE">
            <w:pPr>
              <w:jc w:val="left"/>
              <w:rPr>
                <w:rFonts w:ascii="Times New Roman" w:eastAsia="Times New Roman" w:hAnsi="Times New Roman" w:cs="Times New Roman"/>
                <w:b/>
                <w:position w:val="-2"/>
                <w:sz w:val="20"/>
                <w:szCs w:val="20"/>
                <w:lang w:eastAsia="tr-TR"/>
              </w:rPr>
            </w:pPr>
          </w:p>
        </w:tc>
        <w:tc>
          <w:tcPr>
            <w:tcW w:w="3168" w:type="dxa"/>
          </w:tcPr>
          <w:p w:rsidR="00E156FE" w:rsidRPr="00E156FE" w:rsidRDefault="00E156FE" w:rsidP="00E156FE">
            <w:pPr>
              <w:jc w:val="righ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.-TL</w:t>
            </w:r>
          </w:p>
        </w:tc>
      </w:tr>
    </w:tbl>
    <w:p w:rsidR="00E156FE" w:rsidRPr="00E156FE" w:rsidRDefault="00E156FE" w:rsidP="00E156FE">
      <w:pPr>
        <w:jc w:val="left"/>
        <w:rPr>
          <w:rFonts w:ascii="Times New Roman" w:eastAsia="Times New Roman" w:hAnsi="Times New Roman" w:cs="Times New Roman"/>
          <w:vanish/>
          <w:sz w:val="24"/>
          <w:szCs w:val="24"/>
          <w:lang w:eastAsia="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E156FE" w:rsidRPr="00E156FE" w:rsidTr="00E04E49">
        <w:trPr>
          <w:cantSplit/>
          <w:trHeight w:val="310"/>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Değerlendirme Komitesi</w:t>
            </w:r>
          </w:p>
        </w:tc>
        <w:tc>
          <w:tcPr>
            <w:tcW w:w="1256" w:type="dxa"/>
          </w:tcPr>
          <w:p w:rsidR="00E156FE" w:rsidRPr="00E156FE" w:rsidRDefault="00E156FE" w:rsidP="00E156FE">
            <w:pPr>
              <w:keepNext/>
              <w:keepLines/>
              <w:tabs>
                <w:tab w:val="right" w:pos="8880"/>
              </w:tabs>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Adı Soyadı</w:t>
            </w:r>
          </w:p>
        </w:tc>
        <w:tc>
          <w:tcPr>
            <w:tcW w:w="883" w:type="dxa"/>
          </w:tcPr>
          <w:p w:rsidR="00E156FE" w:rsidRPr="00E156FE" w:rsidRDefault="00E156FE" w:rsidP="00E156FE">
            <w:pPr>
              <w:keepNext/>
              <w:keepLines/>
              <w:tabs>
                <w:tab w:val="right" w:pos="8880"/>
              </w:tabs>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İmzası</w:t>
            </w:r>
          </w:p>
        </w:tc>
      </w:tr>
      <w:tr w:rsidR="00E156FE" w:rsidRPr="00E156FE" w:rsidTr="00E04E49">
        <w:trPr>
          <w:cantSplit/>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w:t>
            </w:r>
          </w:p>
        </w:tc>
        <w:tc>
          <w:tcPr>
            <w:tcW w:w="1256" w:type="dxa"/>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c>
          <w:tcPr>
            <w:tcW w:w="883" w:type="dxa"/>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r>
      <w:tr w:rsidR="00E156FE" w:rsidRPr="00E156FE" w:rsidTr="00E04E49">
        <w:trPr>
          <w:cantSplit/>
          <w:trHeight w:val="70"/>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Üye</w:t>
            </w:r>
          </w:p>
        </w:tc>
        <w:tc>
          <w:tcPr>
            <w:tcW w:w="1256" w:type="dxa"/>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c>
          <w:tcPr>
            <w:tcW w:w="883" w:type="dxa"/>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r>
      <w:tr w:rsidR="00E156FE" w:rsidRPr="00E156FE" w:rsidTr="00E04E49">
        <w:trPr>
          <w:cantSplit/>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Üye</w:t>
            </w:r>
          </w:p>
        </w:tc>
        <w:tc>
          <w:tcPr>
            <w:tcW w:w="1256"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c>
          <w:tcPr>
            <w:tcW w:w="883"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r>
      <w:tr w:rsidR="00E156FE" w:rsidRPr="00E156FE" w:rsidTr="00E04E49">
        <w:trPr>
          <w:cantSplit/>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c>
          <w:tcPr>
            <w:tcW w:w="1256"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c>
          <w:tcPr>
            <w:tcW w:w="883"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r>
      <w:tr w:rsidR="00E156FE" w:rsidRPr="00E156FE" w:rsidTr="00E04E49">
        <w:trPr>
          <w:cantSplit/>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c>
          <w:tcPr>
            <w:tcW w:w="1256"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c>
          <w:tcPr>
            <w:tcW w:w="883"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r>
    </w:tbl>
    <w:p w:rsidR="00E156FE" w:rsidRPr="00E156FE" w:rsidRDefault="00E156FE" w:rsidP="00E156FE">
      <w:pPr>
        <w:jc w:val="left"/>
        <w:rPr>
          <w:rFonts w:ascii="Times New Roman" w:eastAsia="Times New Roman" w:hAnsi="Times New Roman" w:cs="Times New Roman"/>
          <w:b/>
          <w:position w:val="-2"/>
          <w:sz w:val="20"/>
          <w:szCs w:val="20"/>
          <w:lang w:eastAsia="tr-TR"/>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bookmarkStart w:id="64" w:name="_Simplified_contract_for_Services_be"/>
      <w:bookmarkStart w:id="65" w:name="_Toc188240401"/>
      <w:bookmarkEnd w:id="64"/>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r w:rsidRPr="00E156FE">
        <w:rPr>
          <w:rFonts w:ascii="Times New Roman" w:eastAsia="Times New Roman" w:hAnsi="Times New Roman" w:cs="Times New Roman"/>
          <w:b/>
          <w:kern w:val="28"/>
          <w:sz w:val="28"/>
        </w:rPr>
        <w:t xml:space="preserve"> </w:t>
      </w: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sectPr w:rsidR="00E156FE" w:rsidRPr="00E156FE" w:rsidSect="00E04E49">
          <w:headerReference w:type="default" r:id="rId24"/>
          <w:pgSz w:w="11906" w:h="16838"/>
          <w:pgMar w:top="1418" w:right="1417" w:bottom="709" w:left="1417" w:header="708" w:footer="708" w:gutter="0"/>
          <w:cols w:space="708"/>
          <w:docGrid w:linePitch="360"/>
        </w:sectPr>
      </w:pPr>
    </w:p>
    <w:bookmarkEnd w:id="65"/>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keepNext/>
        <w:spacing w:before="120" w:after="120" w:line="360" w:lineRule="auto"/>
        <w:ind w:firstLine="720"/>
        <w:jc w:val="center"/>
        <w:outlineLvl w:val="5"/>
        <w:rPr>
          <w:rFonts w:ascii="Times New Roman" w:eastAsia="Times New Roman" w:hAnsi="Times New Roman" w:cs="Times New Roman"/>
          <w:b/>
          <w:bCs/>
          <w:sz w:val="24"/>
          <w:szCs w:val="24"/>
        </w:rPr>
      </w:pPr>
      <w:bookmarkStart w:id="66" w:name="_Toc232234047"/>
      <w:bookmarkStart w:id="67" w:name="_Toc233021573"/>
      <w:r w:rsidRPr="00E156FE">
        <w:rPr>
          <w:rFonts w:ascii="Times New Roman" w:eastAsia="Times New Roman" w:hAnsi="Times New Roman" w:cs="Times New Roman"/>
          <w:b/>
          <w:bCs/>
          <w:sz w:val="24"/>
          <w:szCs w:val="24"/>
        </w:rPr>
        <w:t>Seçilmeyen İstekliye Mektup</w:t>
      </w:r>
      <w:bookmarkEnd w:id="66"/>
      <w:bookmarkEnd w:id="67"/>
    </w:p>
    <w:p w:rsidR="00E156FE" w:rsidRPr="00E156FE" w:rsidRDefault="00E156FE" w:rsidP="00E156FE">
      <w:pPr>
        <w:spacing w:after="120"/>
        <w:jc w:val="left"/>
        <w:rPr>
          <w:rFonts w:ascii="Times New Roman" w:eastAsia="Times New Roman" w:hAnsi="Times New Roman" w:cs="Times New Roman"/>
          <w:sz w:val="20"/>
          <w:szCs w:val="20"/>
          <w:lang w:eastAsia="tr-TR"/>
        </w:rPr>
      </w:pPr>
    </w:p>
    <w:p w:rsidR="0040490D" w:rsidRPr="00181830" w:rsidRDefault="00181830" w:rsidP="00181830">
      <w:pPr>
        <w:tabs>
          <w:tab w:val="left" w:pos="3643"/>
          <w:tab w:val="center" w:pos="4536"/>
        </w:tabs>
        <w:spacing w:after="120"/>
        <w:jc w:val="center"/>
        <w:rPr>
          <w:rFonts w:ascii="Times New Roman" w:eastAsia="Times New Roman" w:hAnsi="Times New Roman" w:cs="Times New Roman"/>
          <w:b/>
          <w:sz w:val="24"/>
          <w:szCs w:val="24"/>
          <w:lang w:eastAsia="tr-TR"/>
        </w:rPr>
      </w:pPr>
      <w:r w:rsidRPr="00181830">
        <w:t xml:space="preserve"> </w:t>
      </w:r>
      <w:r w:rsidRPr="00181830">
        <w:rPr>
          <w:rFonts w:ascii="Times New Roman" w:eastAsia="Times New Roman" w:hAnsi="Times New Roman" w:cs="Times New Roman"/>
          <w:b/>
          <w:sz w:val="24"/>
          <w:szCs w:val="24"/>
          <w:lang w:eastAsia="tr-TR"/>
        </w:rPr>
        <w:t>Boytorun Timur Gayrimenkul Geliş. Tur. Yat. Ltd. Şti.</w:t>
      </w:r>
    </w:p>
    <w:p w:rsidR="00E156FE" w:rsidRPr="00E156FE" w:rsidRDefault="00E156FE" w:rsidP="00E156FE">
      <w:pPr>
        <w:spacing w:after="120"/>
        <w:jc w:val="righ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&lt; Tarih &gt;</w:t>
      </w: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&lt; İsteklinin Adresi &gt;</w:t>
      </w:r>
    </w:p>
    <w:p w:rsidR="00E156FE" w:rsidRPr="00E156FE" w:rsidRDefault="00E156FE" w:rsidP="00E156FE">
      <w:pPr>
        <w:spacing w:after="120"/>
        <w:jc w:val="left"/>
        <w:rPr>
          <w:rFonts w:ascii="Times New Roman" w:eastAsia="Times New Roman" w:hAnsi="Times New Roman" w:cs="Times New Roman"/>
          <w:b/>
          <w:sz w:val="20"/>
          <w:szCs w:val="20"/>
          <w:lang w:eastAsia="tr-TR"/>
        </w:rPr>
      </w:pPr>
    </w:p>
    <w:p w:rsidR="00F26036"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Sözleşme başlığı</w:t>
      </w:r>
      <w:r w:rsidRPr="00E156FE">
        <w:rPr>
          <w:rFonts w:ascii="Times New Roman" w:eastAsia="Times New Roman" w:hAnsi="Times New Roman" w:cs="Times New Roman"/>
          <w:b/>
          <w:sz w:val="20"/>
          <w:szCs w:val="20"/>
          <w:lang w:eastAsia="tr-TR"/>
        </w:rPr>
        <w:tab/>
        <w:t xml:space="preserve">: </w:t>
      </w:r>
      <w:r w:rsidR="00F26036" w:rsidRPr="00F26036">
        <w:rPr>
          <w:rFonts w:ascii="Times New Roman" w:eastAsia="Times New Roman" w:hAnsi="Times New Roman" w:cs="Times New Roman"/>
          <w:sz w:val="20"/>
          <w:szCs w:val="20"/>
          <w:lang w:eastAsia="tr-TR"/>
        </w:rPr>
        <w:t xml:space="preserve">Yöresel Mimarinin Korunarak, Turizme Çeşitlendirilmiş Ve Yüksek Kalite İle Hizmet Eden Butik Otel Kazandırılması Projesi Kapsamında Klimalar ve Beyaz Eşya Grubu Mal Alımıdır </w:t>
      </w:r>
    </w:p>
    <w:p w:rsidR="00E156FE" w:rsidRPr="00E156FE" w:rsidRDefault="00E156FE" w:rsidP="00E156FE">
      <w:pPr>
        <w:spacing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Yayın referansı</w:t>
      </w:r>
      <w:r w:rsidRPr="00E156FE">
        <w:rPr>
          <w:rFonts w:ascii="Times New Roman" w:eastAsia="Times New Roman" w:hAnsi="Times New Roman" w:cs="Times New Roman"/>
          <w:b/>
          <w:sz w:val="20"/>
          <w:szCs w:val="20"/>
          <w:lang w:eastAsia="tr-TR"/>
        </w:rPr>
        <w:tab/>
        <w:t xml:space="preserve">: </w:t>
      </w:r>
      <w:r w:rsidR="00275B58">
        <w:rPr>
          <w:rFonts w:ascii="Times New Roman" w:eastAsia="Times New Roman" w:hAnsi="Times New Roman" w:cs="Times New Roman"/>
          <w:sz w:val="20"/>
          <w:szCs w:val="20"/>
          <w:lang w:eastAsia="tr-TR"/>
        </w:rPr>
        <w:t>TR81/14/KOBI/0069/Lot</w:t>
      </w:r>
      <w:r w:rsidR="00275B58" w:rsidRPr="00275B58">
        <w:rPr>
          <w:rFonts w:ascii="Times New Roman" w:eastAsia="Times New Roman" w:hAnsi="Times New Roman" w:cs="Times New Roman"/>
          <w:sz w:val="20"/>
          <w:szCs w:val="20"/>
          <w:lang w:eastAsia="tr-TR"/>
        </w:rPr>
        <w:t>2</w:t>
      </w:r>
    </w:p>
    <w:p w:rsidR="00E156FE" w:rsidRPr="00E156FE" w:rsidRDefault="00E156FE" w:rsidP="00E156FE">
      <w:pPr>
        <w:spacing w:after="120"/>
        <w:jc w:val="left"/>
        <w:rPr>
          <w:rFonts w:ascii="Times New Roman" w:eastAsia="Times New Roman" w:hAnsi="Times New Roman" w:cs="Times New Roman"/>
          <w:sz w:val="20"/>
          <w:szCs w:val="20"/>
          <w:lang w:eastAsia="tr-TR"/>
        </w:rPr>
      </w:pP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Sayın &lt; İlgilinin İsmi &gt;</w:t>
      </w:r>
    </w:p>
    <w:p w:rsidR="00E156FE" w:rsidRPr="00E156FE" w:rsidRDefault="00E156FE" w:rsidP="00E156FE">
      <w:pPr>
        <w:tabs>
          <w:tab w:val="left" w:pos="426"/>
          <w:tab w:val="left" w:pos="8222"/>
        </w:tabs>
        <w:spacing w:after="120"/>
        <w:jc w:val="left"/>
        <w:rPr>
          <w:rFonts w:ascii="Times New Roman" w:eastAsia="Times New Roman" w:hAnsi="Times New Roman" w:cs="Times New Roman"/>
          <w:sz w:val="20"/>
          <w:szCs w:val="20"/>
          <w:lang w:eastAsia="tr-TR"/>
        </w:rPr>
      </w:pPr>
    </w:p>
    <w:p w:rsidR="00E156FE" w:rsidRPr="00E156FE" w:rsidRDefault="00E156FE" w:rsidP="00E156FE">
      <w:pPr>
        <w:tabs>
          <w:tab w:val="left" w:pos="426"/>
          <w:tab w:val="left" w:pos="8222"/>
        </w:tabs>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Yukarıda belirtilen ihale sürecine katılımınız için teşekkür ederiz. Ancak, gönderdiğiniz teklif aşağıdaki sebeplerden dolayı seçilmemiştir.</w:t>
      </w:r>
    </w:p>
    <w:p w:rsidR="00E156FE" w:rsidRPr="00E156FE" w:rsidRDefault="00E156FE" w:rsidP="00E156FE">
      <w:pPr>
        <w:spacing w:after="120"/>
        <w:jc w:val="left"/>
        <w:rPr>
          <w:rFonts w:ascii="Times New Roman" w:eastAsia="Times New Roman" w:hAnsi="Times New Roman" w:cs="Times New Roman"/>
          <w:sz w:val="20"/>
          <w:szCs w:val="20"/>
          <w:highlight w:val="lightGray"/>
          <w:lang w:eastAsia="tr-TR"/>
        </w:rPr>
      </w:pP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highlight w:val="lightGray"/>
          <w:lang w:eastAsia="tr-TR"/>
        </w:rPr>
        <w:t>[Geçerli olmayan satırları siliniz]</w:t>
      </w:r>
    </w:p>
    <w:tbl>
      <w:tblPr>
        <w:tblW w:w="0" w:type="auto"/>
        <w:tblLayout w:type="fixed"/>
        <w:tblLook w:val="0000"/>
      </w:tblPr>
      <w:tblGrid>
        <w:gridCol w:w="392"/>
        <w:gridCol w:w="392"/>
        <w:gridCol w:w="8080"/>
      </w:tblGrid>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color w:val="000000"/>
                <w:spacing w:val="-2"/>
                <w:sz w:val="20"/>
                <w:szCs w:val="20"/>
                <w:lang w:eastAsia="tr-TR"/>
              </w:rPr>
              <w:t>Teklifiniz son teslim tarihinden önce elimize ulaşmamıştır.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color w:val="000000"/>
                <w:spacing w:val="-2"/>
                <w:sz w:val="20"/>
                <w:szCs w:val="20"/>
                <w:lang w:eastAsia="tr-TR"/>
              </w:rPr>
            </w:pPr>
            <w:r w:rsidRPr="00E156FE">
              <w:rPr>
                <w:rFonts w:ascii="Times New Roman" w:eastAsia="Times New Roman" w:hAnsi="Times New Roman" w:cs="Times New Roman"/>
                <w:color w:val="000000"/>
                <w:spacing w:val="-2"/>
                <w:sz w:val="20"/>
                <w:szCs w:val="20"/>
                <w:lang w:eastAsia="tr-TR"/>
              </w:rPr>
              <w:t>Teklifiniz idari uygunluk şartlarını karşılamamaktadır.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4"/>
                <w:lang w:eastAsia="tr-TR"/>
              </w:rPr>
              <w:t>Teknik teklifiniz şartnamede belirtilen özellikleri taşımamaktadır.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Mali teklifiniz, sözleşme için mevcut azami bütçeyi aşmaktadır.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Teklifiniz teknik olarak uygun bulunan teklifler içerisinde en ekonomik teklif değildir.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4"/>
                <w:lang w:eastAsia="tr-TR"/>
              </w:rPr>
              <w:t>Teklifiniz teknik olarak uygun bulunan teklifler içerisinde en ucuz teklif değildir.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 … … … … … … …</w:t>
            </w:r>
          </w:p>
        </w:tc>
      </w:tr>
    </w:tbl>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p>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r w:rsidRPr="00E156FE">
        <w:rPr>
          <w:rFonts w:ascii="Times New Roman" w:eastAsia="Times New Roman" w:hAnsi="Times New Roman" w:cs="Times New Roman"/>
          <w:color w:val="000000"/>
          <w:spacing w:val="-2"/>
          <w:sz w:val="20"/>
          <w:szCs w:val="20"/>
          <w:lang w:eastAsia="tr-TR"/>
        </w:rPr>
        <w:t>İhalenin … … … … … … .-TL tutarında teklif veren &lt;</w:t>
      </w:r>
      <w:r w:rsidRPr="00E156FE">
        <w:rPr>
          <w:rFonts w:ascii="Times New Roman" w:eastAsia="Times New Roman" w:hAnsi="Times New Roman" w:cs="Times New Roman"/>
          <w:color w:val="000000"/>
          <w:spacing w:val="-2"/>
          <w:sz w:val="20"/>
          <w:szCs w:val="20"/>
          <w:highlight w:val="lightGray"/>
          <w:lang w:eastAsia="tr-TR"/>
        </w:rPr>
        <w:t>seçilen isteklinin adı</w:t>
      </w:r>
      <w:r w:rsidRPr="00E156FE">
        <w:rPr>
          <w:rFonts w:ascii="Times New Roman" w:eastAsia="Times New Roman" w:hAnsi="Times New Roman" w:cs="Times New Roman"/>
          <w:color w:val="000000"/>
          <w:spacing w:val="-2"/>
          <w:sz w:val="20"/>
          <w:szCs w:val="20"/>
          <w:lang w:eastAsia="tr-TR"/>
        </w:rPr>
        <w:t>&gt; üzerine kaldığı bilginize sunulur.</w:t>
      </w:r>
    </w:p>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p>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r w:rsidRPr="00E156FE">
        <w:rPr>
          <w:rFonts w:ascii="Times New Roman" w:eastAsia="Times New Roman" w:hAnsi="Times New Roman" w:cs="Times New Roman"/>
          <w:color w:val="000000"/>
          <w:spacing w:val="-2"/>
          <w:sz w:val="20"/>
          <w:szCs w:val="20"/>
          <w:lang w:eastAsia="tr-TR"/>
        </w:rPr>
        <w:t>Bundan sonraki projelerimizdeki girişimlerimize aktif olarak ilgi göstermeye devam etmenizi temenni ederiz.</w:t>
      </w:r>
    </w:p>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p>
    <w:p w:rsidR="00E156FE" w:rsidRPr="00E156FE" w:rsidRDefault="00E156FE" w:rsidP="00E156FE">
      <w:pPr>
        <w:tabs>
          <w:tab w:val="left" w:pos="426"/>
          <w:tab w:val="left" w:pos="8222"/>
        </w:tabs>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color w:val="000000"/>
          <w:spacing w:val="-2"/>
          <w:sz w:val="20"/>
          <w:szCs w:val="20"/>
          <w:lang w:eastAsia="tr-TR"/>
        </w:rPr>
        <w:t>Saygılarımla,</w:t>
      </w: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 Adına</w:t>
      </w:r>
    </w:p>
    <w:p w:rsidR="00E156FE" w:rsidRPr="00E156FE" w:rsidRDefault="00E156FE" w:rsidP="00E156FE">
      <w:pPr>
        <w:jc w:val="left"/>
        <w:rPr>
          <w:rFonts w:ascii="Times New Roman" w:eastAsia="Times New Roman" w:hAnsi="Times New Roman" w:cs="Times New Roman"/>
          <w:sz w:val="20"/>
          <w:szCs w:val="20"/>
          <w:lang w:eastAsia="tr-TR"/>
        </w:rPr>
      </w:pP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&lt; isim &gt;</w:t>
      </w: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&lt; imza &gt;</w:t>
      </w:r>
    </w:p>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spacing w:after="120"/>
        <w:jc w:val="left"/>
        <w:rPr>
          <w:rFonts w:ascii="Times New Roman" w:eastAsia="Times New Roman" w:hAnsi="Times New Roman" w:cs="Times New Roman"/>
          <w:b/>
          <w:sz w:val="24"/>
          <w:szCs w:val="24"/>
        </w:rPr>
        <w:sectPr w:rsidR="00E156FE" w:rsidRPr="00E156FE" w:rsidSect="00E04E49">
          <w:headerReference w:type="default" r:id="rId25"/>
          <w:pgSz w:w="11906" w:h="16838"/>
          <w:pgMar w:top="1418" w:right="1417" w:bottom="709" w:left="1417" w:header="708" w:footer="708" w:gutter="0"/>
          <w:cols w:space="708"/>
          <w:docGrid w:linePitch="360"/>
        </w:sectPr>
      </w:pPr>
    </w:p>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keepNext/>
        <w:spacing w:before="120" w:after="120" w:line="360" w:lineRule="auto"/>
        <w:ind w:firstLine="720"/>
        <w:jc w:val="center"/>
        <w:outlineLvl w:val="5"/>
        <w:rPr>
          <w:rFonts w:ascii="Times New Roman" w:eastAsia="Times New Roman" w:hAnsi="Times New Roman" w:cs="Times New Roman"/>
          <w:b/>
          <w:bCs/>
          <w:sz w:val="24"/>
          <w:szCs w:val="24"/>
        </w:rPr>
      </w:pPr>
      <w:bookmarkStart w:id="68" w:name="_Toc232234048"/>
      <w:bookmarkStart w:id="69" w:name="_Toc233021574"/>
      <w:r w:rsidRPr="00E156FE">
        <w:rPr>
          <w:rFonts w:ascii="Times New Roman" w:eastAsia="Times New Roman" w:hAnsi="Times New Roman" w:cs="Times New Roman"/>
          <w:b/>
          <w:bCs/>
          <w:sz w:val="24"/>
          <w:szCs w:val="24"/>
        </w:rPr>
        <w:t>Sözleşmeye Davet Mektubu</w:t>
      </w:r>
      <w:bookmarkEnd w:id="68"/>
      <w:bookmarkEnd w:id="69"/>
    </w:p>
    <w:p w:rsidR="00E156FE" w:rsidRPr="00E156FE" w:rsidRDefault="00E156FE" w:rsidP="00E156FE">
      <w:pPr>
        <w:spacing w:after="120"/>
        <w:jc w:val="left"/>
        <w:rPr>
          <w:rFonts w:ascii="Times New Roman" w:eastAsia="Times New Roman" w:hAnsi="Times New Roman" w:cs="Times New Roman"/>
          <w:b/>
          <w:sz w:val="24"/>
          <w:szCs w:val="24"/>
        </w:rPr>
      </w:pPr>
    </w:p>
    <w:p w:rsidR="00E156FE" w:rsidRPr="00181830" w:rsidRDefault="00181830" w:rsidP="00E156FE">
      <w:pPr>
        <w:tabs>
          <w:tab w:val="center" w:pos="4153"/>
          <w:tab w:val="right" w:pos="8306"/>
        </w:tabs>
        <w:spacing w:after="240"/>
        <w:jc w:val="center"/>
        <w:rPr>
          <w:rFonts w:ascii="Times New Roman" w:eastAsia="Times New Roman" w:hAnsi="Times New Roman" w:cs="Times New Roman"/>
          <w:b/>
          <w:color w:val="808080"/>
          <w:sz w:val="24"/>
          <w:szCs w:val="24"/>
          <w:lang w:eastAsia="en-GB"/>
        </w:rPr>
      </w:pPr>
      <w:r w:rsidRPr="00181830">
        <w:rPr>
          <w:rFonts w:ascii="Times New Roman" w:eastAsia="Times New Roman" w:hAnsi="Times New Roman" w:cs="Times New Roman"/>
          <w:b/>
          <w:sz w:val="24"/>
          <w:szCs w:val="24"/>
          <w:lang w:eastAsia="en-GB"/>
        </w:rPr>
        <w:t>Boytorun Timur Gayrimenkul Geliş. Tur. Yat. Ltd. Şti.</w:t>
      </w:r>
    </w:p>
    <w:tbl>
      <w:tblPr>
        <w:tblW w:w="0" w:type="auto"/>
        <w:jc w:val="center"/>
        <w:tblCellMar>
          <w:left w:w="70" w:type="dxa"/>
          <w:right w:w="70" w:type="dxa"/>
        </w:tblCellMar>
        <w:tblLook w:val="0000"/>
      </w:tblPr>
      <w:tblGrid>
        <w:gridCol w:w="1351"/>
        <w:gridCol w:w="1559"/>
        <w:gridCol w:w="1698"/>
        <w:gridCol w:w="4604"/>
      </w:tblGrid>
      <w:tr w:rsidR="00E156FE" w:rsidRPr="00E156FE" w:rsidTr="00E04E49">
        <w:trPr>
          <w:jc w:val="center"/>
        </w:trPr>
        <w:tc>
          <w:tcPr>
            <w:tcW w:w="2910" w:type="dxa"/>
            <w:gridSpan w:val="2"/>
          </w:tcPr>
          <w:p w:rsidR="00E156FE" w:rsidRPr="00E156FE" w:rsidRDefault="00E156FE" w:rsidP="00E156FE">
            <w:pPr>
              <w:tabs>
                <w:tab w:val="left" w:pos="708"/>
                <w:tab w:val="center" w:pos="4153"/>
                <w:tab w:val="right" w:pos="8306"/>
              </w:tabs>
              <w:spacing w:after="240"/>
              <w:rPr>
                <w:rFonts w:ascii="Times New Roman" w:eastAsia="Times New Roman" w:hAnsi="Times New Roman" w:cs="Times New Roman"/>
                <w:sz w:val="20"/>
                <w:szCs w:val="20"/>
                <w:lang w:eastAsia="en-GB"/>
              </w:rPr>
            </w:pPr>
            <w:r w:rsidRPr="00E156FE">
              <w:rPr>
                <w:rFonts w:ascii="Times New Roman" w:eastAsia="Times New Roman" w:hAnsi="Times New Roman" w:cs="Times New Roman"/>
                <w:spacing w:val="-10"/>
                <w:sz w:val="20"/>
                <w:szCs w:val="20"/>
                <w:lang w:eastAsia="en-GB"/>
              </w:rPr>
              <w:t>SAYI</w:t>
            </w:r>
          </w:p>
        </w:tc>
        <w:tc>
          <w:tcPr>
            <w:tcW w:w="6305" w:type="dxa"/>
            <w:gridSpan w:val="2"/>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w:t>
            </w:r>
          </w:p>
        </w:tc>
      </w:tr>
      <w:tr w:rsidR="00E156FE" w:rsidRPr="00E156FE" w:rsidTr="00E04E49">
        <w:trPr>
          <w:jc w:val="center"/>
        </w:trPr>
        <w:tc>
          <w:tcPr>
            <w:tcW w:w="2910" w:type="dxa"/>
            <w:gridSpan w:val="2"/>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KONU</w:t>
            </w:r>
          </w:p>
        </w:tc>
        <w:tc>
          <w:tcPr>
            <w:tcW w:w="6305" w:type="dxa"/>
            <w:gridSpan w:val="2"/>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Sözleşmeye davet</w:t>
            </w:r>
          </w:p>
        </w:tc>
      </w:tr>
      <w:tr w:rsidR="00E156FE" w:rsidRPr="00E156FE" w:rsidTr="00E04E49">
        <w:trPr>
          <w:jc w:val="center"/>
        </w:trPr>
        <w:tc>
          <w:tcPr>
            <w:tcW w:w="2910" w:type="dxa"/>
            <w:gridSpan w:val="2"/>
          </w:tcPr>
          <w:p w:rsidR="00E156FE" w:rsidRPr="00E156FE" w:rsidRDefault="00E156FE" w:rsidP="00E156FE">
            <w:pPr>
              <w:tabs>
                <w:tab w:val="left" w:pos="708"/>
                <w:tab w:val="center" w:pos="4153"/>
                <w:tab w:val="right" w:pos="8306"/>
              </w:tabs>
              <w:spacing w:after="240"/>
              <w:rPr>
                <w:rFonts w:ascii="Times New Roman" w:eastAsia="Times New Roman" w:hAnsi="Times New Roman" w:cs="Times New Roman"/>
                <w:sz w:val="20"/>
                <w:szCs w:val="20"/>
                <w:lang w:eastAsia="en-GB"/>
              </w:rPr>
            </w:pPr>
            <w:r w:rsidRPr="00E156FE">
              <w:rPr>
                <w:rFonts w:ascii="Times New Roman" w:eastAsia="Times New Roman" w:hAnsi="Times New Roman" w:cs="Times New Roman"/>
                <w:sz w:val="20"/>
                <w:szCs w:val="20"/>
                <w:lang w:eastAsia="en-GB"/>
              </w:rPr>
              <w:t>İhale kararının onaylandığı tarih</w:t>
            </w:r>
          </w:p>
        </w:tc>
        <w:tc>
          <w:tcPr>
            <w:tcW w:w="6305" w:type="dxa"/>
            <w:gridSpan w:val="2"/>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_ _/_ _/_ _ _ _</w:t>
            </w:r>
          </w:p>
        </w:tc>
      </w:tr>
      <w:tr w:rsidR="00E156FE" w:rsidRPr="00E156FE" w:rsidTr="00E04E49">
        <w:trPr>
          <w:jc w:val="center"/>
        </w:trPr>
        <w:tc>
          <w:tcPr>
            <w:tcW w:w="2910" w:type="dxa"/>
            <w:gridSpan w:val="2"/>
          </w:tcPr>
          <w:p w:rsidR="00E156FE" w:rsidRPr="00E156FE" w:rsidRDefault="00E156FE" w:rsidP="00E156FE">
            <w:pPr>
              <w:jc w:val="left"/>
              <w:rPr>
                <w:rFonts w:ascii="Times New Roman" w:eastAsia="Times New Roman" w:hAnsi="Times New Roman" w:cs="Times New Roman"/>
                <w:sz w:val="20"/>
                <w:szCs w:val="20"/>
                <w:lang w:eastAsia="tr-TR"/>
              </w:rPr>
            </w:pPr>
          </w:p>
        </w:tc>
        <w:tc>
          <w:tcPr>
            <w:tcW w:w="6305" w:type="dxa"/>
            <w:gridSpan w:val="2"/>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cantSplit/>
          <w:jc w:val="center"/>
        </w:trPr>
        <w:tc>
          <w:tcPr>
            <w:tcW w:w="9215" w:type="dxa"/>
            <w:gridSpan w:val="4"/>
          </w:tcPr>
          <w:p w:rsidR="00E156FE" w:rsidRPr="00E156FE" w:rsidRDefault="00E156FE" w:rsidP="00E156FE">
            <w:pPr>
              <w:rPr>
                <w:rFonts w:ascii="Times New Roman" w:eastAsia="Times New Roman" w:hAnsi="Times New Roman" w:cs="Times New Roman"/>
                <w:spacing w:val="-8"/>
                <w:sz w:val="20"/>
                <w:szCs w:val="20"/>
                <w:lang w:eastAsia="tr-TR"/>
              </w:rPr>
            </w:pPr>
            <w:r w:rsidRPr="00E156FE">
              <w:rPr>
                <w:rFonts w:ascii="Times New Roman" w:eastAsia="Times New Roman" w:hAnsi="Times New Roman" w:cs="Times New Roman"/>
                <w:spacing w:val="-12"/>
                <w:sz w:val="20"/>
                <w:szCs w:val="20"/>
                <w:lang w:eastAsia="tr-TR"/>
              </w:rPr>
              <w:t>Bu mektup</w:t>
            </w:r>
            <w:r w:rsidRPr="00E156FE">
              <w:rPr>
                <w:rFonts w:ascii="Times New Roman" w:eastAsia="Times New Roman" w:hAnsi="Times New Roman" w:cs="Times New Roman"/>
                <w:b/>
                <w:spacing w:val="-12"/>
                <w:sz w:val="20"/>
                <w:szCs w:val="20"/>
                <w:lang w:eastAsia="tr-TR"/>
              </w:rPr>
              <w:t xml:space="preserve"> </w:t>
            </w:r>
            <w:r w:rsidRPr="00E156FE">
              <w:rPr>
                <w:rFonts w:ascii="Times New Roman" w:eastAsia="Times New Roman" w:hAnsi="Times New Roman" w:cs="Times New Roman"/>
                <w:spacing w:val="-12"/>
                <w:sz w:val="20"/>
                <w:szCs w:val="20"/>
                <w:lang w:eastAsia="tr-TR"/>
              </w:rPr>
              <w:t>_ _/_ _/_ _ _ _ tarihinde tarafınıza</w:t>
            </w:r>
            <w:r w:rsidRPr="00E156FE">
              <w:rPr>
                <w:rFonts w:ascii="Times New Roman" w:eastAsia="Times New Roman" w:hAnsi="Times New Roman" w:cs="Times New Roman"/>
                <w:spacing w:val="-8"/>
                <w:sz w:val="20"/>
                <w:szCs w:val="20"/>
                <w:lang w:eastAsia="tr-TR"/>
              </w:rPr>
              <w:t xml:space="preserve"> </w:t>
            </w:r>
            <w:r w:rsidRPr="00E156FE">
              <w:rPr>
                <w:rFonts w:ascii="Times New Roman" w:eastAsia="Times New Roman" w:hAnsi="Times New Roman" w:cs="Times New Roman"/>
                <w:i/>
                <w:color w:val="808080"/>
                <w:sz w:val="20"/>
                <w:szCs w:val="20"/>
                <w:highlight w:val="lightGray"/>
                <w:lang w:eastAsia="tr-TR"/>
              </w:rPr>
              <w:t>[</w:t>
            </w:r>
            <w:r w:rsidRPr="00E156FE">
              <w:rPr>
                <w:rFonts w:ascii="Times New Roman" w:eastAsia="Times New Roman" w:hAnsi="Times New Roman" w:cs="Times New Roman"/>
                <w:i/>
                <w:sz w:val="20"/>
                <w:szCs w:val="20"/>
                <w:highlight w:val="lightGray"/>
                <w:lang w:eastAsia="tr-TR"/>
              </w:rPr>
              <w:t>elden verilmiştir / iadeli taahhütlü olarak posta yoluyla gönderilmiştir / faks ile iletilmiştir</w:t>
            </w:r>
            <w:r w:rsidRPr="00E156FE">
              <w:rPr>
                <w:rFonts w:ascii="Times New Roman" w:eastAsia="Times New Roman" w:hAnsi="Times New Roman" w:cs="Times New Roman"/>
                <w:i/>
                <w:sz w:val="20"/>
                <w:szCs w:val="20"/>
                <w:lang w:eastAsia="tr-TR"/>
              </w:rPr>
              <w:t>]</w:t>
            </w:r>
            <w:r w:rsidRPr="00E156FE">
              <w:rPr>
                <w:rFonts w:ascii="Times New Roman" w:eastAsia="Times New Roman" w:hAnsi="Times New Roman" w:cs="Times New Roman"/>
                <w:spacing w:val="-8"/>
                <w:sz w:val="20"/>
                <w:szCs w:val="20"/>
                <w:lang w:eastAsia="tr-TR"/>
              </w:rPr>
              <w:t>.</w:t>
            </w: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1350" w:type="dxa"/>
          </w:tcPr>
          <w:p w:rsidR="00E156FE" w:rsidRPr="00E156FE" w:rsidRDefault="00E156FE" w:rsidP="00E156FE">
            <w:pPr>
              <w:jc w:val="left"/>
              <w:rPr>
                <w:rFonts w:ascii="Times New Roman" w:eastAsia="Times New Roman" w:hAnsi="Times New Roman" w:cs="Times New Roman"/>
                <w:sz w:val="20"/>
                <w:szCs w:val="20"/>
                <w:lang w:eastAsia="tr-TR"/>
              </w:rPr>
            </w:pPr>
          </w:p>
        </w:tc>
        <w:tc>
          <w:tcPr>
            <w:tcW w:w="3259" w:type="dxa"/>
            <w:gridSpan w:val="2"/>
          </w:tcPr>
          <w:p w:rsidR="00E156FE" w:rsidRPr="00E156FE" w:rsidRDefault="00E156FE" w:rsidP="00E156FE">
            <w:pPr>
              <w:jc w:val="left"/>
              <w:rPr>
                <w:rFonts w:ascii="Times New Roman" w:eastAsia="Times New Roman" w:hAnsi="Times New Roman" w:cs="Times New Roman"/>
                <w:i/>
                <w:sz w:val="20"/>
                <w:szCs w:val="20"/>
                <w:lang w:eastAsia="tr-TR"/>
              </w:rPr>
            </w:pPr>
            <w:r w:rsidRPr="00E156FE">
              <w:rPr>
                <w:rFonts w:ascii="Times New Roman" w:eastAsia="Times New Roman" w:hAnsi="Times New Roman" w:cs="Times New Roman"/>
                <w:i/>
                <w:sz w:val="20"/>
                <w:szCs w:val="20"/>
                <w:highlight w:val="lightGray"/>
                <w:lang w:eastAsia="tr-TR"/>
              </w:rPr>
              <w:t>[isteklinin adresi]</w:t>
            </w: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1350" w:type="dxa"/>
          </w:tcPr>
          <w:p w:rsidR="00E156FE" w:rsidRPr="00E156FE" w:rsidRDefault="00E156FE" w:rsidP="00E156FE">
            <w:pPr>
              <w:jc w:val="righ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Sayın</w:t>
            </w:r>
          </w:p>
        </w:tc>
        <w:tc>
          <w:tcPr>
            <w:tcW w:w="7865" w:type="dxa"/>
            <w:gridSpan w:val="3"/>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i/>
                <w:sz w:val="20"/>
                <w:szCs w:val="20"/>
                <w:highlight w:val="lightGray"/>
                <w:lang w:eastAsia="tr-TR"/>
              </w:rPr>
              <w:t>[isteklinin adı veya ticaret unvanı]</w:t>
            </w:r>
            <w:r w:rsidRPr="00E156FE">
              <w:rPr>
                <w:rFonts w:ascii="Times New Roman" w:eastAsia="Times New Roman" w:hAnsi="Times New Roman" w:cs="Times New Roman"/>
                <w:sz w:val="20"/>
                <w:szCs w:val="20"/>
                <w:highlight w:val="lightGray"/>
                <w:lang w:eastAsia="tr-TR"/>
              </w:rPr>
              <w:t>,</w:t>
            </w: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cantSplit/>
          <w:jc w:val="center"/>
        </w:trPr>
        <w:tc>
          <w:tcPr>
            <w:tcW w:w="1350" w:type="dxa"/>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İLGİ</w:t>
            </w:r>
          </w:p>
        </w:tc>
        <w:tc>
          <w:tcPr>
            <w:tcW w:w="7865" w:type="dxa"/>
            <w:gridSpan w:val="3"/>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w:t>
            </w:r>
            <w:r w:rsidRPr="00E156FE">
              <w:rPr>
                <w:rFonts w:ascii="Times New Roman" w:eastAsia="Times New Roman" w:hAnsi="Times New Roman" w:cs="Times New Roman"/>
                <w:spacing w:val="-10"/>
                <w:sz w:val="20"/>
                <w:szCs w:val="20"/>
                <w:lang w:eastAsia="tr-TR"/>
              </w:rPr>
              <w:t>_ _/_ _/_ _ _ _ tarihinde, ......... sıra numarası ile kayda alınan teklifiniz.</w:t>
            </w:r>
          </w:p>
        </w:tc>
      </w:tr>
      <w:tr w:rsidR="00E156FE" w:rsidRPr="00E156FE" w:rsidTr="00E04E49">
        <w:trPr>
          <w:jc w:val="center"/>
        </w:trPr>
        <w:tc>
          <w:tcPr>
            <w:tcW w:w="1350" w:type="dxa"/>
            <w:tcBorders>
              <w:top w:val="nil"/>
              <w:left w:val="nil"/>
              <w:bottom w:val="nil"/>
              <w:right w:val="nil"/>
            </w:tcBorders>
            <w:vAlign w:val="center"/>
          </w:tcPr>
          <w:p w:rsidR="00E156FE" w:rsidRPr="00E156FE" w:rsidRDefault="00E156FE" w:rsidP="00E156FE">
            <w:pPr>
              <w:jc w:val="left"/>
              <w:rPr>
                <w:rFonts w:ascii="Times New Roman" w:eastAsia="Times New Roman" w:hAnsi="Times New Roman" w:cs="Times New Roman"/>
                <w:sz w:val="20"/>
                <w:szCs w:val="20"/>
                <w:lang w:eastAsia="tr-TR"/>
              </w:rPr>
            </w:pPr>
          </w:p>
        </w:tc>
        <w:tc>
          <w:tcPr>
            <w:tcW w:w="1560" w:type="dxa"/>
            <w:tcBorders>
              <w:top w:val="nil"/>
              <w:left w:val="nil"/>
              <w:bottom w:val="nil"/>
              <w:right w:val="nil"/>
            </w:tcBorders>
            <w:vAlign w:val="center"/>
          </w:tcPr>
          <w:p w:rsidR="00E156FE" w:rsidRPr="00E156FE" w:rsidRDefault="00E156FE" w:rsidP="00E156FE">
            <w:pPr>
              <w:jc w:val="left"/>
              <w:rPr>
                <w:rFonts w:ascii="Times New Roman" w:eastAsia="Times New Roman" w:hAnsi="Times New Roman" w:cs="Times New Roman"/>
                <w:sz w:val="20"/>
                <w:szCs w:val="20"/>
                <w:lang w:eastAsia="tr-TR"/>
              </w:rPr>
            </w:pPr>
          </w:p>
        </w:tc>
        <w:tc>
          <w:tcPr>
            <w:tcW w:w="1699" w:type="dxa"/>
            <w:tcBorders>
              <w:top w:val="nil"/>
              <w:left w:val="nil"/>
              <w:bottom w:val="nil"/>
              <w:right w:val="nil"/>
            </w:tcBorders>
            <w:vAlign w:val="center"/>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Borders>
              <w:top w:val="nil"/>
              <w:left w:val="nil"/>
              <w:bottom w:val="nil"/>
              <w:right w:val="nil"/>
            </w:tcBorders>
            <w:vAlign w:val="center"/>
          </w:tcPr>
          <w:p w:rsidR="00E156FE" w:rsidRPr="00E156FE" w:rsidRDefault="00E156FE" w:rsidP="00E156FE">
            <w:pPr>
              <w:jc w:val="left"/>
              <w:rPr>
                <w:rFonts w:ascii="Times New Roman" w:eastAsia="Times New Roman" w:hAnsi="Times New Roman" w:cs="Times New Roman"/>
                <w:sz w:val="20"/>
                <w:szCs w:val="20"/>
                <w:lang w:eastAsia="tr-TR"/>
              </w:rPr>
            </w:pPr>
          </w:p>
        </w:tc>
      </w:tr>
    </w:tbl>
    <w:p w:rsidR="00E156FE" w:rsidRPr="00E156FE" w:rsidRDefault="00E156FE" w:rsidP="00E156FE">
      <w:pPr>
        <w:rPr>
          <w:rFonts w:ascii="Arial" w:eastAsia="Times New Roman" w:hAnsi="Arial" w:cs="Times New Roman"/>
          <w:sz w:val="24"/>
          <w:szCs w:val="24"/>
          <w:lang w:eastAsia="tr-TR"/>
        </w:rPr>
      </w:pPr>
    </w:p>
    <w:p w:rsidR="00E156FE" w:rsidRPr="00E156FE" w:rsidRDefault="00E156FE" w:rsidP="00E156FE">
      <w:pPr>
        <w:rPr>
          <w:rFonts w:ascii="Arial" w:eastAsia="Times New Roman" w:hAnsi="Arial" w:cs="Times New Roman"/>
          <w:sz w:val="24"/>
          <w:szCs w:val="24"/>
          <w:lang w:eastAsia="tr-TR"/>
        </w:rPr>
      </w:pPr>
    </w:p>
    <w:p w:rsidR="00E156FE" w:rsidRPr="00E156FE" w:rsidRDefault="00F26036" w:rsidP="005604D7">
      <w:pPr>
        <w:tabs>
          <w:tab w:val="center" w:pos="4153"/>
          <w:tab w:val="right" w:pos="8306"/>
        </w:tabs>
        <w:spacing w:after="240"/>
        <w:jc w:val="left"/>
        <w:rPr>
          <w:rFonts w:ascii="Times New Roman" w:eastAsia="Times New Roman" w:hAnsi="Times New Roman" w:cs="Times New Roman"/>
          <w:sz w:val="20"/>
          <w:szCs w:val="20"/>
          <w:lang w:eastAsia="en-GB"/>
        </w:rPr>
      </w:pPr>
      <w:r w:rsidRPr="00F26036">
        <w:rPr>
          <w:rFonts w:ascii="Times New Roman" w:eastAsia="Times New Roman" w:hAnsi="Times New Roman" w:cs="Times New Roman"/>
          <w:sz w:val="20"/>
          <w:szCs w:val="20"/>
          <w:lang w:eastAsia="en-GB"/>
        </w:rPr>
        <w:t>Yöresel Mimarinin Korunarak, Turizme Çeşitlendirilmiş Ve Yüksek Kalite İle Hizmet Eden Butik Otel Kazandırılması Projesi Kapsamında K</w:t>
      </w:r>
      <w:r>
        <w:rPr>
          <w:rFonts w:ascii="Times New Roman" w:eastAsia="Times New Roman" w:hAnsi="Times New Roman" w:cs="Times New Roman"/>
          <w:sz w:val="20"/>
          <w:szCs w:val="20"/>
          <w:lang w:eastAsia="en-GB"/>
        </w:rPr>
        <w:t>limalar ve Beyaz Eşya Grubu mal</w:t>
      </w:r>
      <w:r w:rsidR="000F003F">
        <w:rPr>
          <w:rFonts w:ascii="Times New Roman" w:eastAsia="Times New Roman" w:hAnsi="Times New Roman" w:cs="Times New Roman"/>
          <w:sz w:val="20"/>
          <w:szCs w:val="20"/>
          <w:lang w:eastAsia="en-GB"/>
        </w:rPr>
        <w:t xml:space="preserve"> </w:t>
      </w:r>
      <w:r w:rsidR="00275B58" w:rsidRPr="00275B58">
        <w:rPr>
          <w:rFonts w:ascii="Times New Roman" w:eastAsia="Times New Roman" w:hAnsi="Times New Roman" w:cs="Times New Roman"/>
          <w:sz w:val="20"/>
          <w:szCs w:val="20"/>
          <w:lang w:eastAsia="en-GB"/>
        </w:rPr>
        <w:t>alımı</w:t>
      </w:r>
      <w:r w:rsidR="00275B58">
        <w:rPr>
          <w:rFonts w:ascii="Times New Roman" w:eastAsia="Times New Roman" w:hAnsi="Times New Roman" w:cs="Times New Roman"/>
          <w:sz w:val="20"/>
          <w:szCs w:val="20"/>
          <w:lang w:eastAsia="en-GB"/>
        </w:rPr>
        <w:t xml:space="preserve">na </w:t>
      </w:r>
      <w:r w:rsidR="00E156FE" w:rsidRPr="00E156FE">
        <w:rPr>
          <w:rFonts w:ascii="Times New Roman" w:eastAsia="Times New Roman" w:hAnsi="Times New Roman" w:cs="Times New Roman"/>
          <w:sz w:val="20"/>
          <w:szCs w:val="20"/>
          <w:lang w:eastAsia="en-GB"/>
        </w:rPr>
        <w:t>ait ihale uhdenizde kalmıştır. Tebliğ tarihinden itibaren en geç yedi (7) gün içinde ihale tarihi itibarıyla idari şartnamede sayılan ihaleye katılamayacak olanlar kapsamında olmadığınıza dair belgeler ve gerekli olan diğer işlemleri de tamamlamak suretiyle ihale konusu işe ilişkin sözleşmeyi en geç (......) gün</w:t>
      </w:r>
      <w:r w:rsidR="00E156FE" w:rsidRPr="00E156FE">
        <w:rPr>
          <w:rFonts w:ascii="Times New Roman" w:eastAsia="Times New Roman" w:hAnsi="Times New Roman" w:cs="Times New Roman"/>
          <w:sz w:val="24"/>
          <w:szCs w:val="20"/>
          <w:vertAlign w:val="superscript"/>
          <w:lang w:eastAsia="en-GB"/>
        </w:rPr>
        <w:footnoteReference w:id="6"/>
      </w:r>
      <w:r w:rsidR="00E156FE" w:rsidRPr="00E156FE">
        <w:rPr>
          <w:rFonts w:ascii="Times New Roman" w:eastAsia="Times New Roman" w:hAnsi="Times New Roman" w:cs="Times New Roman"/>
          <w:sz w:val="20"/>
          <w:szCs w:val="20"/>
          <w:lang w:eastAsia="en-GB"/>
        </w:rPr>
        <w:t xml:space="preserve"> içerisinde imzalamanız gerekmektedir. </w:t>
      </w:r>
    </w:p>
    <w:p w:rsidR="00E156FE" w:rsidRPr="00E156FE" w:rsidRDefault="00E156FE" w:rsidP="00E156FE">
      <w:pPr>
        <w:overflowPunct w:val="0"/>
        <w:autoSpaceDE w:val="0"/>
        <w:autoSpaceDN w:val="0"/>
        <w:adjustRightInd w:val="0"/>
        <w:textAlignment w:val="baseline"/>
        <w:rPr>
          <w:rFonts w:ascii="Times New Roman" w:eastAsia="Times New Roman" w:hAnsi="Times New Roman" w:cs="Times New Roman"/>
          <w:sz w:val="24"/>
          <w:szCs w:val="20"/>
          <w:lang w:eastAsia="tr-TR"/>
        </w:rPr>
      </w:pPr>
    </w:p>
    <w:p w:rsidR="00E156FE" w:rsidRPr="00E156FE" w:rsidRDefault="00E156FE" w:rsidP="00E156FE">
      <w:pP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ab/>
        <w:t>Saygılarımızla.</w:t>
      </w:r>
    </w:p>
    <w:p w:rsidR="00E156FE" w:rsidRPr="00E156FE" w:rsidRDefault="00E156FE" w:rsidP="00E156FE">
      <w:pPr>
        <w:overflowPunct w:val="0"/>
        <w:autoSpaceDE w:val="0"/>
        <w:autoSpaceDN w:val="0"/>
        <w:adjustRightInd w:val="0"/>
        <w:textAlignment w:val="baseline"/>
        <w:rPr>
          <w:rFonts w:ascii="Times New Roman" w:eastAsia="Times New Roman" w:hAnsi="Times New Roman" w:cs="Times New Roman"/>
          <w:sz w:val="24"/>
          <w:szCs w:val="20"/>
          <w:lang w:eastAsia="tr-TR"/>
        </w:rPr>
      </w:pPr>
    </w:p>
    <w:p w:rsidR="00E156FE" w:rsidRPr="00E156FE" w:rsidRDefault="00E156FE" w:rsidP="00E156FE">
      <w:pPr>
        <w:rPr>
          <w:rFonts w:ascii="Times New Roman" w:eastAsia="Times New Roman" w:hAnsi="Times New Roman" w:cs="Times New Roman"/>
          <w:sz w:val="24"/>
          <w:szCs w:val="24"/>
          <w:lang w:eastAsia="tr-TR"/>
        </w:rPr>
      </w:pPr>
    </w:p>
    <w:p w:rsidR="00E156FE" w:rsidRPr="00E156FE" w:rsidRDefault="00E156FE" w:rsidP="00E156FE">
      <w:pPr>
        <w:rPr>
          <w:rFonts w:ascii="Times New Roman" w:eastAsia="Times New Roman" w:hAnsi="Times New Roman" w:cs="Times New Roman"/>
          <w:sz w:val="24"/>
          <w:szCs w:val="24"/>
          <w:lang w:eastAsia="tr-TR"/>
        </w:rPr>
      </w:pPr>
    </w:p>
    <w:p w:rsidR="00E156FE" w:rsidRPr="00E156FE" w:rsidRDefault="00E156FE" w:rsidP="00E156FE">
      <w:pPr>
        <w:rPr>
          <w:rFonts w:ascii="Times New Roman" w:eastAsia="Times New Roman" w:hAnsi="Times New Roman" w:cs="Times New Roman"/>
          <w:sz w:val="24"/>
          <w:szCs w:val="24"/>
          <w:lang w:eastAsia="tr-TR"/>
        </w:rPr>
      </w:pPr>
    </w:p>
    <w:tbl>
      <w:tblPr>
        <w:tblW w:w="0" w:type="auto"/>
        <w:tblCellMar>
          <w:left w:w="70" w:type="dxa"/>
          <w:right w:w="70" w:type="dxa"/>
        </w:tblCellMar>
        <w:tblLook w:val="0000"/>
      </w:tblPr>
      <w:tblGrid>
        <w:gridCol w:w="6024"/>
        <w:gridCol w:w="3186"/>
      </w:tblGrid>
      <w:tr w:rsidR="00E156FE" w:rsidRPr="00E156FE" w:rsidTr="00E04E49">
        <w:tc>
          <w:tcPr>
            <w:tcW w:w="6024" w:type="dxa"/>
          </w:tcPr>
          <w:p w:rsidR="00E156FE" w:rsidRPr="00E156FE" w:rsidRDefault="00E156FE" w:rsidP="00E156FE">
            <w:pPr>
              <w:jc w:val="center"/>
              <w:rPr>
                <w:rFonts w:ascii="Times New Roman" w:eastAsia="Times New Roman" w:hAnsi="Times New Roman" w:cs="Times New Roman"/>
                <w:sz w:val="24"/>
                <w:szCs w:val="24"/>
                <w:lang w:eastAsia="tr-TR"/>
              </w:rPr>
            </w:pPr>
          </w:p>
        </w:tc>
        <w:tc>
          <w:tcPr>
            <w:tcW w:w="3186" w:type="dxa"/>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Sözleşme Makamı Yetkilisi</w:t>
            </w:r>
          </w:p>
        </w:tc>
      </w:tr>
      <w:tr w:rsidR="00E156FE" w:rsidRPr="00E156FE" w:rsidTr="00E04E49">
        <w:tc>
          <w:tcPr>
            <w:tcW w:w="6024" w:type="dxa"/>
          </w:tcPr>
          <w:p w:rsidR="00E156FE" w:rsidRPr="00E156FE" w:rsidRDefault="00E156FE" w:rsidP="00E156FE">
            <w:pPr>
              <w:jc w:val="center"/>
              <w:rPr>
                <w:rFonts w:ascii="Times New Roman" w:eastAsia="Times New Roman" w:hAnsi="Times New Roman" w:cs="Times New Roman"/>
                <w:sz w:val="24"/>
                <w:szCs w:val="24"/>
                <w:lang w:eastAsia="tr-TR"/>
              </w:rPr>
            </w:pPr>
          </w:p>
        </w:tc>
        <w:tc>
          <w:tcPr>
            <w:tcW w:w="3186" w:type="dxa"/>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Adı SOYADI</w:t>
            </w:r>
          </w:p>
        </w:tc>
      </w:tr>
      <w:tr w:rsidR="00E156FE" w:rsidRPr="00E156FE" w:rsidTr="00E04E49">
        <w:tc>
          <w:tcPr>
            <w:tcW w:w="6024" w:type="dxa"/>
          </w:tcPr>
          <w:p w:rsidR="00E156FE" w:rsidRPr="00E156FE" w:rsidRDefault="00E156FE" w:rsidP="00E156FE">
            <w:pPr>
              <w:jc w:val="center"/>
              <w:rPr>
                <w:rFonts w:ascii="Times New Roman" w:eastAsia="Times New Roman" w:hAnsi="Times New Roman" w:cs="Times New Roman"/>
                <w:sz w:val="24"/>
                <w:szCs w:val="24"/>
                <w:lang w:eastAsia="tr-TR"/>
              </w:rPr>
            </w:pPr>
          </w:p>
        </w:tc>
        <w:tc>
          <w:tcPr>
            <w:tcW w:w="3186" w:type="dxa"/>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Görevi</w:t>
            </w:r>
          </w:p>
        </w:tc>
      </w:tr>
      <w:tr w:rsidR="00E156FE" w:rsidRPr="00E156FE" w:rsidTr="00E04E49">
        <w:tc>
          <w:tcPr>
            <w:tcW w:w="6024" w:type="dxa"/>
          </w:tcPr>
          <w:p w:rsidR="00E156FE" w:rsidRPr="00E156FE" w:rsidRDefault="00E156FE" w:rsidP="00E156FE">
            <w:pPr>
              <w:jc w:val="center"/>
              <w:rPr>
                <w:rFonts w:ascii="Times New Roman" w:eastAsia="Times New Roman" w:hAnsi="Times New Roman" w:cs="Times New Roman"/>
                <w:sz w:val="24"/>
                <w:szCs w:val="24"/>
                <w:lang w:eastAsia="tr-TR"/>
              </w:rPr>
            </w:pPr>
          </w:p>
        </w:tc>
        <w:tc>
          <w:tcPr>
            <w:tcW w:w="3186" w:type="dxa"/>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İmza</w:t>
            </w:r>
          </w:p>
        </w:tc>
      </w:tr>
    </w:tbl>
    <w:p w:rsidR="00E156FE" w:rsidRPr="00E156FE" w:rsidRDefault="00E156FE" w:rsidP="00E156FE">
      <w:pPr>
        <w:tabs>
          <w:tab w:val="center" w:pos="4153"/>
          <w:tab w:val="right" w:pos="8306"/>
        </w:tabs>
        <w:spacing w:after="240"/>
        <w:rPr>
          <w:rFonts w:ascii="Arial" w:eastAsia="Times New Roman" w:hAnsi="Arial" w:cs="Times New Roman"/>
          <w:sz w:val="20"/>
          <w:szCs w:val="20"/>
          <w:lang w:eastAsia="en-GB"/>
        </w:rPr>
      </w:pPr>
    </w:p>
    <w:p w:rsidR="00F811B9" w:rsidRDefault="00F811B9"/>
    <w:sectPr w:rsidR="00F811B9" w:rsidSect="00E04E49">
      <w:headerReference w:type="default" r:id="rId26"/>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120" w:rsidRDefault="00077120" w:rsidP="00E156FE">
      <w:r>
        <w:separator/>
      </w:r>
    </w:p>
  </w:endnote>
  <w:endnote w:type="continuationSeparator" w:id="0">
    <w:p w:rsidR="00077120" w:rsidRDefault="00077120" w:rsidP="00E15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ZapfDingbats"/>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120" w:rsidRDefault="00077120" w:rsidP="00E156FE">
      <w:r>
        <w:separator/>
      </w:r>
    </w:p>
  </w:footnote>
  <w:footnote w:type="continuationSeparator" w:id="0">
    <w:p w:rsidR="00077120" w:rsidRDefault="00077120" w:rsidP="00E156FE">
      <w:r>
        <w:continuationSeparator/>
      </w:r>
    </w:p>
  </w:footnote>
  <w:footnote w:id="1">
    <w:p w:rsidR="00EC6391" w:rsidRDefault="00EC6391" w:rsidP="00E156FE">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EC6391" w:rsidRDefault="00EC6391" w:rsidP="00E156FE">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EC6391" w:rsidRDefault="00EC6391" w:rsidP="00E156FE">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EC6391" w:rsidRDefault="00EC6391" w:rsidP="00E156FE">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EC6391" w:rsidRDefault="00EC6391" w:rsidP="00E156FE">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EC6391" w:rsidRPr="00211A65" w:rsidRDefault="00EC6391" w:rsidP="00E156FE">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EC6391" w:rsidRDefault="00EC6391" w:rsidP="00E156FE">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391" w:rsidRPr="00564259" w:rsidRDefault="00EC6391"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391" w:rsidRPr="00564259" w:rsidRDefault="00EC6391"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391" w:rsidRPr="00564259" w:rsidRDefault="00EC6391"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391" w:rsidRPr="00564259" w:rsidRDefault="00EC6391"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391" w:rsidRPr="00564259" w:rsidRDefault="00EC6391"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391" w:rsidRPr="0021070E" w:rsidRDefault="00EC6391" w:rsidP="00E04E4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391" w:rsidRPr="0021070E" w:rsidRDefault="00EC6391" w:rsidP="00E04E4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391" w:rsidRPr="0021070E" w:rsidRDefault="00EC6391" w:rsidP="00E04E4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391" w:rsidRPr="0021070E" w:rsidRDefault="00EC6391" w:rsidP="00E04E4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391" w:rsidRPr="00564259" w:rsidRDefault="00EC6391"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0FD113D"/>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A063ED2"/>
    <w:multiLevelType w:val="hybridMultilevel"/>
    <w:tmpl w:val="58C01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49AF7DB2"/>
    <w:multiLevelType w:val="multilevel"/>
    <w:tmpl w:val="CFA2FBA6"/>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1">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2">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24131B7"/>
    <w:multiLevelType w:val="hybridMultilevel"/>
    <w:tmpl w:val="FB988000"/>
    <w:lvl w:ilvl="0" w:tplc="379841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8">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9">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nsid w:val="663B22C0"/>
    <w:multiLevelType w:val="hybridMultilevel"/>
    <w:tmpl w:val="FBC448DA"/>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1">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5">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6">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7">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9"/>
  </w:num>
  <w:num w:numId="3">
    <w:abstractNumId w:val="30"/>
  </w:num>
  <w:num w:numId="4">
    <w:abstractNumId w:val="50"/>
  </w:num>
  <w:num w:numId="5">
    <w:abstractNumId w:val="46"/>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34"/>
  </w:num>
  <w:num w:numId="8">
    <w:abstractNumId w:val="9"/>
  </w:num>
  <w:num w:numId="9">
    <w:abstractNumId w:val="23"/>
  </w:num>
  <w:num w:numId="10">
    <w:abstractNumId w:val="26"/>
  </w:num>
  <w:num w:numId="11">
    <w:abstractNumId w:val="25"/>
  </w:num>
  <w:num w:numId="12">
    <w:abstractNumId w:val="2"/>
  </w:num>
  <w:num w:numId="13">
    <w:abstractNumId w:val="39"/>
  </w:num>
  <w:num w:numId="14">
    <w:abstractNumId w:val="32"/>
  </w:num>
  <w:num w:numId="15">
    <w:abstractNumId w:val="8"/>
  </w:num>
  <w:num w:numId="16">
    <w:abstractNumId w:val="17"/>
  </w:num>
  <w:num w:numId="17">
    <w:abstractNumId w:val="44"/>
  </w:num>
  <w:num w:numId="18">
    <w:abstractNumId w:val="51"/>
  </w:num>
  <w:num w:numId="19">
    <w:abstractNumId w:val="3"/>
  </w:num>
  <w:num w:numId="20">
    <w:abstractNumId w:val="6"/>
  </w:num>
  <w:num w:numId="21">
    <w:abstractNumId w:val="10"/>
  </w:num>
  <w:num w:numId="22">
    <w:abstractNumId w:val="13"/>
  </w:num>
  <w:num w:numId="23">
    <w:abstractNumId w:val="11"/>
  </w:num>
  <w:num w:numId="24">
    <w:abstractNumId w:val="1"/>
  </w:num>
  <w:num w:numId="25">
    <w:abstractNumId w:val="4"/>
  </w:num>
  <w:num w:numId="26">
    <w:abstractNumId w:val="38"/>
  </w:num>
  <w:num w:numId="27">
    <w:abstractNumId w:val="5"/>
  </w:num>
  <w:num w:numId="28">
    <w:abstractNumId w:val="20"/>
  </w:num>
  <w:num w:numId="29">
    <w:abstractNumId w:val="24"/>
  </w:num>
  <w:num w:numId="30">
    <w:abstractNumId w:val="16"/>
  </w:num>
  <w:num w:numId="31">
    <w:abstractNumId w:val="31"/>
  </w:num>
  <w:num w:numId="32">
    <w:abstractNumId w:val="47"/>
  </w:num>
  <w:num w:numId="33">
    <w:abstractNumId w:val="48"/>
  </w:num>
  <w:num w:numId="34">
    <w:abstractNumId w:val="12"/>
  </w:num>
  <w:num w:numId="35">
    <w:abstractNumId w:val="42"/>
  </w:num>
  <w:num w:numId="36">
    <w:abstractNumId w:val="27"/>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29"/>
  </w:num>
  <w:num w:numId="39">
    <w:abstractNumId w:val="18"/>
  </w:num>
  <w:num w:numId="40">
    <w:abstractNumId w:val="21"/>
  </w:num>
  <w:num w:numId="41">
    <w:abstractNumId w:val="33"/>
  </w:num>
  <w:num w:numId="42">
    <w:abstractNumId w:val="22"/>
  </w:num>
  <w:num w:numId="43">
    <w:abstractNumId w:val="37"/>
  </w:num>
  <w:num w:numId="44">
    <w:abstractNumId w:val="43"/>
  </w:num>
  <w:num w:numId="45">
    <w:abstractNumId w:val="45"/>
  </w:num>
  <w:num w:numId="46">
    <w:abstractNumId w:val="35"/>
  </w:num>
  <w:num w:numId="47">
    <w:abstractNumId w:val="15"/>
  </w:num>
  <w:num w:numId="48">
    <w:abstractNumId w:val="41"/>
  </w:num>
  <w:num w:numId="49">
    <w:abstractNumId w:val="28"/>
  </w:num>
  <w:num w:numId="50">
    <w:abstractNumId w:val="14"/>
  </w:num>
  <w:num w:numId="51">
    <w:abstractNumId w:val="36"/>
  </w:num>
  <w:num w:numId="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num>
  <w:num w:numId="5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rsids>
    <w:rsidRoot w:val="00E156FE"/>
    <w:rsid w:val="000078E0"/>
    <w:rsid w:val="000271C4"/>
    <w:rsid w:val="000274A5"/>
    <w:rsid w:val="00054EFE"/>
    <w:rsid w:val="00060F04"/>
    <w:rsid w:val="00064674"/>
    <w:rsid w:val="00076D8C"/>
    <w:rsid w:val="00077120"/>
    <w:rsid w:val="0007727F"/>
    <w:rsid w:val="000B6910"/>
    <w:rsid w:val="000D2BEB"/>
    <w:rsid w:val="000D4F4E"/>
    <w:rsid w:val="000E32F7"/>
    <w:rsid w:val="000F003F"/>
    <w:rsid w:val="00101B64"/>
    <w:rsid w:val="001172C0"/>
    <w:rsid w:val="00150109"/>
    <w:rsid w:val="00152A36"/>
    <w:rsid w:val="001711AC"/>
    <w:rsid w:val="0018045B"/>
    <w:rsid w:val="00181830"/>
    <w:rsid w:val="001D6E52"/>
    <w:rsid w:val="001E18FC"/>
    <w:rsid w:val="001F36D4"/>
    <w:rsid w:val="001F434C"/>
    <w:rsid w:val="00207EC0"/>
    <w:rsid w:val="00275B58"/>
    <w:rsid w:val="00287441"/>
    <w:rsid w:val="00291BAC"/>
    <w:rsid w:val="002A4656"/>
    <w:rsid w:val="002A4CF4"/>
    <w:rsid w:val="002A58D2"/>
    <w:rsid w:val="002A6959"/>
    <w:rsid w:val="002B0274"/>
    <w:rsid w:val="002C641A"/>
    <w:rsid w:val="002F6268"/>
    <w:rsid w:val="00307C5B"/>
    <w:rsid w:val="0032566B"/>
    <w:rsid w:val="00327385"/>
    <w:rsid w:val="003643FC"/>
    <w:rsid w:val="003C0002"/>
    <w:rsid w:val="003D775D"/>
    <w:rsid w:val="003F6331"/>
    <w:rsid w:val="0040490D"/>
    <w:rsid w:val="00433E8F"/>
    <w:rsid w:val="004371F3"/>
    <w:rsid w:val="00463728"/>
    <w:rsid w:val="004C0DFF"/>
    <w:rsid w:val="004E42AB"/>
    <w:rsid w:val="004E5594"/>
    <w:rsid w:val="004F30D8"/>
    <w:rsid w:val="0051667A"/>
    <w:rsid w:val="00517541"/>
    <w:rsid w:val="0052174D"/>
    <w:rsid w:val="005244A3"/>
    <w:rsid w:val="0053170C"/>
    <w:rsid w:val="00531955"/>
    <w:rsid w:val="005604D7"/>
    <w:rsid w:val="005A7569"/>
    <w:rsid w:val="005C41F2"/>
    <w:rsid w:val="005E46A2"/>
    <w:rsid w:val="006178AD"/>
    <w:rsid w:val="00635781"/>
    <w:rsid w:val="00685D54"/>
    <w:rsid w:val="0068783C"/>
    <w:rsid w:val="006930E0"/>
    <w:rsid w:val="007061EE"/>
    <w:rsid w:val="007241B4"/>
    <w:rsid w:val="007358BF"/>
    <w:rsid w:val="00751177"/>
    <w:rsid w:val="007518AA"/>
    <w:rsid w:val="00752D72"/>
    <w:rsid w:val="00771052"/>
    <w:rsid w:val="00794559"/>
    <w:rsid w:val="007A0D42"/>
    <w:rsid w:val="007A3D5D"/>
    <w:rsid w:val="007B3B00"/>
    <w:rsid w:val="008071BD"/>
    <w:rsid w:val="008103E1"/>
    <w:rsid w:val="00814C5E"/>
    <w:rsid w:val="0086269F"/>
    <w:rsid w:val="00877D59"/>
    <w:rsid w:val="008B13C8"/>
    <w:rsid w:val="008C5F16"/>
    <w:rsid w:val="008C7361"/>
    <w:rsid w:val="008F1CF4"/>
    <w:rsid w:val="008F340B"/>
    <w:rsid w:val="009050E8"/>
    <w:rsid w:val="00951CF2"/>
    <w:rsid w:val="00956512"/>
    <w:rsid w:val="00996D49"/>
    <w:rsid w:val="009A286A"/>
    <w:rsid w:val="009D3D47"/>
    <w:rsid w:val="009F60B9"/>
    <w:rsid w:val="00A1282E"/>
    <w:rsid w:val="00A14126"/>
    <w:rsid w:val="00A2440C"/>
    <w:rsid w:val="00A31D9C"/>
    <w:rsid w:val="00A51B0B"/>
    <w:rsid w:val="00AC04E2"/>
    <w:rsid w:val="00AC4575"/>
    <w:rsid w:val="00AF0932"/>
    <w:rsid w:val="00AF4A85"/>
    <w:rsid w:val="00B76ECF"/>
    <w:rsid w:val="00B94B46"/>
    <w:rsid w:val="00BD0597"/>
    <w:rsid w:val="00BD1288"/>
    <w:rsid w:val="00C66123"/>
    <w:rsid w:val="00C71409"/>
    <w:rsid w:val="00C80EB3"/>
    <w:rsid w:val="00CB32C6"/>
    <w:rsid w:val="00CD443A"/>
    <w:rsid w:val="00D04ADC"/>
    <w:rsid w:val="00D3223C"/>
    <w:rsid w:val="00D41979"/>
    <w:rsid w:val="00D4596B"/>
    <w:rsid w:val="00D62C27"/>
    <w:rsid w:val="00D95ED0"/>
    <w:rsid w:val="00DA6C9B"/>
    <w:rsid w:val="00E04E49"/>
    <w:rsid w:val="00E156FE"/>
    <w:rsid w:val="00E20324"/>
    <w:rsid w:val="00E72D18"/>
    <w:rsid w:val="00EB0052"/>
    <w:rsid w:val="00EC124D"/>
    <w:rsid w:val="00EC6187"/>
    <w:rsid w:val="00EC6391"/>
    <w:rsid w:val="00F2160D"/>
    <w:rsid w:val="00F26036"/>
    <w:rsid w:val="00F45A23"/>
    <w:rsid w:val="00F555B3"/>
    <w:rsid w:val="00F70167"/>
    <w:rsid w:val="00F811B9"/>
    <w:rsid w:val="00FA35EA"/>
    <w:rsid w:val="00FB2B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16"/>
  </w:style>
  <w:style w:type="paragraph" w:styleId="Balk1">
    <w:name w:val="heading 1"/>
    <w:aliases w:val="Heading 1 Char,majgras"/>
    <w:basedOn w:val="Normal"/>
    <w:next w:val="Normal"/>
    <w:link w:val="Balk1Char"/>
    <w:qFormat/>
    <w:rsid w:val="00E156FE"/>
    <w:pPr>
      <w:keepNext/>
      <w:overflowPunct w:val="0"/>
      <w:autoSpaceDE w:val="0"/>
      <w:autoSpaceDN w:val="0"/>
      <w:adjustRightInd w:val="0"/>
      <w:spacing w:before="300"/>
      <w:textAlignment w:val="baseline"/>
      <w:outlineLvl w:val="0"/>
    </w:pPr>
    <w:rPr>
      <w:rFonts w:ascii="Arial" w:eastAsia="Times New Roman" w:hAnsi="Arial" w:cs="Times New Roman"/>
      <w:b/>
      <w:kern w:val="28"/>
      <w:sz w:val="28"/>
      <w:szCs w:val="20"/>
      <w:lang w:val="en-GB"/>
    </w:rPr>
  </w:style>
  <w:style w:type="paragraph" w:styleId="Balk2">
    <w:name w:val="heading 2"/>
    <w:basedOn w:val="Balk1"/>
    <w:next w:val="Normal"/>
    <w:link w:val="Balk2Char"/>
    <w:qFormat/>
    <w:rsid w:val="00E156FE"/>
    <w:pPr>
      <w:numPr>
        <w:ilvl w:val="1"/>
        <w:numId w:val="46"/>
      </w:numPr>
      <w:spacing w:before="240"/>
      <w:outlineLvl w:val="1"/>
    </w:pPr>
    <w:rPr>
      <w:i/>
      <w:sz w:val="24"/>
    </w:rPr>
  </w:style>
  <w:style w:type="paragraph" w:styleId="Balk3">
    <w:name w:val="heading 3"/>
    <w:basedOn w:val="Normal"/>
    <w:next w:val="Normal"/>
    <w:link w:val="Balk3Char"/>
    <w:qFormat/>
    <w:rsid w:val="00E156FE"/>
    <w:pPr>
      <w:widowControl w:val="0"/>
      <w:numPr>
        <w:ilvl w:val="2"/>
        <w:numId w:val="46"/>
      </w:numPr>
      <w:overflowPunct w:val="0"/>
      <w:autoSpaceDE w:val="0"/>
      <w:autoSpaceDN w:val="0"/>
      <w:adjustRightInd w:val="0"/>
      <w:spacing w:before="120"/>
      <w:textAlignment w:val="baseline"/>
      <w:outlineLvl w:val="2"/>
    </w:pPr>
    <w:rPr>
      <w:rFonts w:ascii="Arial" w:eastAsia="Times New Roman" w:hAnsi="Arial" w:cs="Times New Roman"/>
      <w:sz w:val="24"/>
      <w:szCs w:val="24"/>
      <w:u w:val="single"/>
      <w:lang w:val="en-GB"/>
    </w:rPr>
  </w:style>
  <w:style w:type="paragraph" w:styleId="Balk4">
    <w:name w:val="heading 4"/>
    <w:basedOn w:val="Normal"/>
    <w:next w:val="Normal"/>
    <w:link w:val="Balk4Char"/>
    <w:qFormat/>
    <w:rsid w:val="00E156FE"/>
    <w:pPr>
      <w:widowControl w:val="0"/>
      <w:numPr>
        <w:ilvl w:val="3"/>
        <w:numId w:val="2"/>
      </w:numPr>
      <w:overflowPunct w:val="0"/>
      <w:autoSpaceDE w:val="0"/>
      <w:autoSpaceDN w:val="0"/>
      <w:adjustRightInd w:val="0"/>
      <w:spacing w:before="120"/>
      <w:textAlignment w:val="baseline"/>
      <w:outlineLvl w:val="3"/>
    </w:pPr>
    <w:rPr>
      <w:rFonts w:ascii="Tahoma" w:eastAsia="Times New Roman" w:hAnsi="Tahoma" w:cs="Times New Roman"/>
      <w:sz w:val="24"/>
      <w:szCs w:val="20"/>
      <w:lang w:val="en-GB"/>
    </w:rPr>
  </w:style>
  <w:style w:type="paragraph" w:styleId="Balk5">
    <w:name w:val="heading 5"/>
    <w:basedOn w:val="Normal"/>
    <w:next w:val="Normal"/>
    <w:link w:val="Balk5Char"/>
    <w:qFormat/>
    <w:rsid w:val="00E156FE"/>
    <w:pPr>
      <w:spacing w:before="240" w:after="60"/>
      <w:jc w:val="left"/>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E156FE"/>
    <w:pPr>
      <w:keepNext/>
      <w:spacing w:before="120" w:after="120" w:line="360" w:lineRule="auto"/>
      <w:ind w:firstLine="720"/>
      <w:outlineLvl w:val="5"/>
    </w:pPr>
    <w:rPr>
      <w:rFonts w:ascii="Times New Roman" w:eastAsia="Times New Roman" w:hAnsi="Times New Roman" w:cs="Times New Roman"/>
      <w:b/>
      <w:bCs/>
      <w:sz w:val="24"/>
      <w:szCs w:val="24"/>
    </w:rPr>
  </w:style>
  <w:style w:type="paragraph" w:styleId="Balk7">
    <w:name w:val="heading 7"/>
    <w:basedOn w:val="Normal"/>
    <w:next w:val="Normal"/>
    <w:link w:val="Balk7Char"/>
    <w:uiPriority w:val="9"/>
    <w:qFormat/>
    <w:rsid w:val="00E156FE"/>
    <w:pPr>
      <w:spacing w:before="240" w:after="60"/>
      <w:jc w:val="left"/>
      <w:outlineLvl w:val="6"/>
    </w:pPr>
    <w:rPr>
      <w:rFonts w:ascii="Calibri" w:eastAsia="Times New Roman" w:hAnsi="Calibri" w:cs="Times New Roman"/>
      <w:sz w:val="24"/>
      <w:szCs w:val="24"/>
      <w:lang w:eastAsia="tr-TR"/>
    </w:rPr>
  </w:style>
  <w:style w:type="paragraph" w:styleId="Balk8">
    <w:name w:val="heading 8"/>
    <w:basedOn w:val="Normal"/>
    <w:next w:val="Normal"/>
    <w:link w:val="Balk8Char"/>
    <w:qFormat/>
    <w:rsid w:val="00E156FE"/>
    <w:pPr>
      <w:keepNext/>
      <w:overflowPunct w:val="0"/>
      <w:autoSpaceDE w:val="0"/>
      <w:autoSpaceDN w:val="0"/>
      <w:adjustRightInd w:val="0"/>
      <w:ind w:firstLine="360"/>
      <w:textAlignment w:val="baseline"/>
      <w:outlineLvl w:val="7"/>
    </w:pPr>
    <w:rPr>
      <w:rFonts w:ascii="Arial" w:eastAsia="Times New Roman" w:hAnsi="Arial" w:cs="Times New Roman"/>
      <w:b/>
      <w:color w:val="000000"/>
      <w:sz w:val="24"/>
      <w:szCs w:val="20"/>
      <w:lang w:eastAsia="tr-TR"/>
    </w:rPr>
  </w:style>
  <w:style w:type="paragraph" w:styleId="Balk9">
    <w:name w:val="heading 9"/>
    <w:basedOn w:val="Normal"/>
    <w:next w:val="Normal"/>
    <w:link w:val="Balk9Char"/>
    <w:qFormat/>
    <w:rsid w:val="00E156FE"/>
    <w:pPr>
      <w:overflowPunct w:val="0"/>
      <w:autoSpaceDE w:val="0"/>
      <w:autoSpaceDN w:val="0"/>
      <w:adjustRightInd w:val="0"/>
      <w:spacing w:before="240" w:after="60"/>
      <w:textAlignment w:val="baseline"/>
      <w:outlineLvl w:val="8"/>
    </w:pPr>
    <w:rPr>
      <w:rFonts w:ascii="Cambria" w:eastAsia="Times New Roman" w:hAnsi="Cambria" w:cs="Times New Roman"/>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156FE"/>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E156FE"/>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E156FE"/>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E156FE"/>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156FE"/>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E156FE"/>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156FE"/>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156FE"/>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156FE"/>
    <w:rPr>
      <w:rFonts w:ascii="Cambria" w:eastAsia="Times New Roman" w:hAnsi="Cambria" w:cs="Times New Roman"/>
      <w:lang w:val="en-GB"/>
    </w:rPr>
  </w:style>
  <w:style w:type="numbering" w:customStyle="1" w:styleId="ListeYok1">
    <w:name w:val="Liste Yok1"/>
    <w:next w:val="ListeYok"/>
    <w:semiHidden/>
    <w:unhideWhenUsed/>
    <w:rsid w:val="00E156FE"/>
  </w:style>
  <w:style w:type="paragraph" w:customStyle="1" w:styleId="CharCharCharCharCharCharCharCharChar">
    <w:name w:val="Char Char Char Char Char Char Char Char Char"/>
    <w:basedOn w:val="Balk2"/>
    <w:rsid w:val="00E156FE"/>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E156FE"/>
    <w:rPr>
      <w:color w:val="0000FF"/>
      <w:u w:val="single"/>
    </w:rPr>
  </w:style>
  <w:style w:type="paragraph" w:styleId="Altbilgi">
    <w:name w:val="footer"/>
    <w:basedOn w:val="Normal"/>
    <w:link w:val="AltbilgiChar"/>
    <w:rsid w:val="00E156FE"/>
    <w:pPr>
      <w:tabs>
        <w:tab w:val="center" w:pos="4536"/>
        <w:tab w:val="right" w:pos="9072"/>
      </w:tabs>
      <w:jc w:val="left"/>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E156FE"/>
    <w:rPr>
      <w:rFonts w:ascii="Times New Roman" w:eastAsia="Times New Roman" w:hAnsi="Times New Roman" w:cs="Times New Roman"/>
      <w:sz w:val="24"/>
      <w:szCs w:val="24"/>
      <w:lang w:eastAsia="tr-TR"/>
    </w:rPr>
  </w:style>
  <w:style w:type="character" w:styleId="SayfaNumaras">
    <w:name w:val="page number"/>
    <w:basedOn w:val="VarsaylanParagrafYazTipi"/>
    <w:rsid w:val="00E156FE"/>
  </w:style>
  <w:style w:type="paragraph" w:styleId="DipnotMetni">
    <w:name w:val="footnote text"/>
    <w:basedOn w:val="Normal"/>
    <w:link w:val="DipnotMetniChar"/>
    <w:semiHidden/>
    <w:rsid w:val="00E156FE"/>
    <w:pPr>
      <w:jc w:val="left"/>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E156FE"/>
    <w:rPr>
      <w:rFonts w:ascii="Times New Roman" w:eastAsia="Times New Roman" w:hAnsi="Times New Roman" w:cs="Times New Roman"/>
      <w:sz w:val="20"/>
      <w:szCs w:val="20"/>
      <w:lang w:eastAsia="tr-TR"/>
    </w:rPr>
  </w:style>
  <w:style w:type="character" w:styleId="DipnotBavurusu">
    <w:name w:val="footnote reference"/>
    <w:semiHidden/>
    <w:rsid w:val="00E156FE"/>
    <w:rPr>
      <w:vertAlign w:val="superscript"/>
    </w:rPr>
  </w:style>
  <w:style w:type="character" w:customStyle="1" w:styleId="Style11pt">
    <w:name w:val="Style 11 pt"/>
    <w:rsid w:val="00E156FE"/>
    <w:rPr>
      <w:sz w:val="22"/>
    </w:rPr>
  </w:style>
  <w:style w:type="paragraph" w:styleId="stbilgi">
    <w:name w:val="header"/>
    <w:aliases w:val=" Char"/>
    <w:basedOn w:val="Normal"/>
    <w:link w:val="stbilgiChar"/>
    <w:rsid w:val="00E156FE"/>
    <w:pPr>
      <w:tabs>
        <w:tab w:val="center" w:pos="4153"/>
        <w:tab w:val="right" w:pos="8306"/>
      </w:tabs>
      <w:spacing w:after="240"/>
    </w:pPr>
    <w:rPr>
      <w:rFonts w:ascii="Arial" w:eastAsia="Times New Roman" w:hAnsi="Arial" w:cs="Times New Roman"/>
      <w:sz w:val="20"/>
      <w:szCs w:val="20"/>
      <w:lang w:val="en-GB" w:eastAsia="en-GB"/>
    </w:rPr>
  </w:style>
  <w:style w:type="character" w:customStyle="1" w:styleId="stbilgiChar">
    <w:name w:val="Üstbilgi Char"/>
    <w:aliases w:val=" Char Char"/>
    <w:basedOn w:val="VarsaylanParagrafYazTipi"/>
    <w:link w:val="stbilgi"/>
    <w:rsid w:val="00E156FE"/>
    <w:rPr>
      <w:rFonts w:ascii="Arial" w:eastAsia="Times New Roman" w:hAnsi="Arial" w:cs="Times New Roman"/>
      <w:sz w:val="20"/>
      <w:szCs w:val="20"/>
      <w:lang w:val="en-GB" w:eastAsia="en-GB"/>
    </w:rPr>
  </w:style>
  <w:style w:type="paragraph" w:styleId="bekMetni">
    <w:name w:val="Block Text"/>
    <w:basedOn w:val="Normal"/>
    <w:rsid w:val="00E156FE"/>
    <w:pPr>
      <w:autoSpaceDE w:val="0"/>
      <w:autoSpaceDN w:val="0"/>
      <w:adjustRightInd w:val="0"/>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E156FE"/>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E156FE"/>
    <w:pPr>
      <w:jc w:val="left"/>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156FE"/>
    <w:pPr>
      <w:spacing w:before="100" w:beforeAutospacing="1" w:after="100" w:afterAutospacing="1"/>
      <w:jc w:val="left"/>
    </w:pPr>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rsid w:val="00E156FE"/>
    <w:pPr>
      <w:jc w:val="left"/>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E156FE"/>
    <w:rPr>
      <w:rFonts w:ascii="Tahoma" w:eastAsia="Times New Roman" w:hAnsi="Tahoma" w:cs="Tahoma"/>
      <w:sz w:val="16"/>
      <w:szCs w:val="16"/>
      <w:lang w:eastAsia="tr-TR"/>
    </w:rPr>
  </w:style>
  <w:style w:type="paragraph" w:customStyle="1" w:styleId="BodyText22">
    <w:name w:val="Body Text 22"/>
    <w:basedOn w:val="Normal"/>
    <w:rsid w:val="00E156FE"/>
    <w:pPr>
      <w:overflowPunct w:val="0"/>
      <w:autoSpaceDE w:val="0"/>
      <w:autoSpaceDN w:val="0"/>
      <w:adjustRightInd w:val="0"/>
      <w:spacing w:after="60"/>
      <w:ind w:firstLine="340"/>
      <w:textAlignment w:val="baseline"/>
    </w:pPr>
    <w:rPr>
      <w:rFonts w:ascii="Times New Roman" w:eastAsia="Times New Roman" w:hAnsi="Times New Roman" w:cs="Times New Roman"/>
      <w:b/>
      <w:color w:val="000000"/>
      <w:sz w:val="20"/>
      <w:szCs w:val="20"/>
      <w:lang w:eastAsia="tr-TR"/>
    </w:rPr>
  </w:style>
  <w:style w:type="paragraph" w:styleId="GvdeMetni">
    <w:name w:val="Body Text"/>
    <w:basedOn w:val="Normal"/>
    <w:link w:val="GvdeMetniChar"/>
    <w:rsid w:val="00E156FE"/>
    <w:pPr>
      <w:jc w:val="left"/>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E156FE"/>
    <w:rPr>
      <w:rFonts w:ascii="Times New Roman" w:eastAsia="Times New Roman" w:hAnsi="Times New Roman" w:cs="Times New Roman"/>
      <w:sz w:val="24"/>
      <w:szCs w:val="20"/>
      <w:lang w:val="sv-SE" w:eastAsia="en-GB"/>
    </w:rPr>
  </w:style>
  <w:style w:type="character" w:styleId="Vurgu">
    <w:name w:val="Emphasis"/>
    <w:qFormat/>
    <w:rsid w:val="00E156FE"/>
    <w:rPr>
      <w:i/>
    </w:rPr>
  </w:style>
  <w:style w:type="character" w:styleId="Gl">
    <w:name w:val="Strong"/>
    <w:qFormat/>
    <w:rsid w:val="00E156FE"/>
    <w:rPr>
      <w:b/>
    </w:rPr>
  </w:style>
  <w:style w:type="paragraph" w:styleId="GvdeMetni2">
    <w:name w:val="Body Text 2"/>
    <w:basedOn w:val="Normal"/>
    <w:link w:val="GvdeMetni2Char"/>
    <w:rsid w:val="00E156FE"/>
    <w:pPr>
      <w:overflowPunct w:val="0"/>
      <w:autoSpaceDE w:val="0"/>
      <w:autoSpaceDN w:val="0"/>
      <w:adjustRightInd w:val="0"/>
      <w:spacing w:before="120" w:after="120" w:line="480" w:lineRule="auto"/>
      <w:textAlignment w:val="baseline"/>
    </w:pPr>
    <w:rPr>
      <w:rFonts w:ascii="Arial" w:eastAsia="Times New Roman" w:hAnsi="Arial" w:cs="Times New Roman"/>
      <w:sz w:val="24"/>
      <w:szCs w:val="20"/>
      <w:lang w:val="en-GB"/>
    </w:rPr>
  </w:style>
  <w:style w:type="character" w:customStyle="1" w:styleId="GvdeMetni2Char">
    <w:name w:val="Gövde Metni 2 Char"/>
    <w:basedOn w:val="VarsaylanParagrafYazTipi"/>
    <w:link w:val="GvdeMetni2"/>
    <w:rsid w:val="00E156FE"/>
    <w:rPr>
      <w:rFonts w:ascii="Arial" w:eastAsia="Times New Roman" w:hAnsi="Arial" w:cs="Times New Roman"/>
      <w:sz w:val="24"/>
      <w:szCs w:val="20"/>
      <w:lang w:val="en-GB"/>
    </w:rPr>
  </w:style>
  <w:style w:type="paragraph" w:styleId="GvdeMetni3">
    <w:name w:val="Body Text 3"/>
    <w:basedOn w:val="Normal"/>
    <w:link w:val="GvdeMetni3Char"/>
    <w:rsid w:val="00E156FE"/>
    <w:pPr>
      <w:spacing w:after="120"/>
      <w:jc w:val="left"/>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E156FE"/>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E156FE"/>
    <w:pPr>
      <w:spacing w:after="120"/>
      <w:ind w:left="283"/>
      <w:jc w:val="left"/>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E156FE"/>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E156FE"/>
    <w:pPr>
      <w:numPr>
        <w:ilvl w:val="1"/>
        <w:numId w:val="21"/>
      </w:numPr>
      <w:tabs>
        <w:tab w:val="clear" w:pos="1417"/>
      </w:tabs>
      <w:spacing w:after="120"/>
      <w:ind w:left="283" w:firstLine="0"/>
      <w:jc w:val="left"/>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E156FE"/>
    <w:rPr>
      <w:rFonts w:ascii="Times New Roman" w:eastAsia="Times New Roman" w:hAnsi="Times New Roman" w:cs="Times New Roman"/>
      <w:sz w:val="16"/>
      <w:szCs w:val="16"/>
      <w:lang w:eastAsia="tr-TR"/>
    </w:rPr>
  </w:style>
  <w:style w:type="paragraph" w:customStyle="1" w:styleId="Text1">
    <w:name w:val="Text 1"/>
    <w:basedOn w:val="Normal"/>
    <w:rsid w:val="00E156FE"/>
    <w:pPr>
      <w:numPr>
        <w:ilvl w:val="3"/>
        <w:numId w:val="21"/>
      </w:numPr>
      <w:tabs>
        <w:tab w:val="clear" w:pos="2835"/>
      </w:tabs>
      <w:spacing w:after="240"/>
      <w:ind w:left="482" w:firstLine="0"/>
    </w:pPr>
    <w:rPr>
      <w:rFonts w:ascii="Times New Roman" w:eastAsia="Times New Roman" w:hAnsi="Times New Roman" w:cs="Times New Roman"/>
      <w:sz w:val="24"/>
      <w:szCs w:val="20"/>
      <w:lang w:val="en-GB" w:eastAsia="en-GB"/>
    </w:rPr>
  </w:style>
  <w:style w:type="paragraph" w:styleId="ListeNumaras">
    <w:name w:val="List Number"/>
    <w:basedOn w:val="Normal"/>
    <w:rsid w:val="00E156FE"/>
    <w:pPr>
      <w:numPr>
        <w:numId w:val="21"/>
      </w:numPr>
      <w:spacing w:after="240"/>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E156FE"/>
    <w:pPr>
      <w:tabs>
        <w:tab w:val="num" w:pos="1417"/>
      </w:tabs>
      <w:spacing w:after="240"/>
      <w:ind w:left="1417" w:hanging="708"/>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E156FE"/>
    <w:pPr>
      <w:numPr>
        <w:ilvl w:val="2"/>
        <w:numId w:val="21"/>
      </w:numPr>
      <w:spacing w:after="240"/>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E156FE"/>
    <w:pPr>
      <w:tabs>
        <w:tab w:val="num" w:pos="2835"/>
      </w:tabs>
      <w:spacing w:after="240"/>
      <w:ind w:left="2835" w:hanging="709"/>
    </w:pPr>
    <w:rPr>
      <w:rFonts w:ascii="Times New Roman" w:eastAsia="Times New Roman" w:hAnsi="Times New Roman" w:cs="Times New Roman"/>
      <w:sz w:val="24"/>
      <w:szCs w:val="20"/>
      <w:lang w:val="en-GB"/>
    </w:rPr>
  </w:style>
  <w:style w:type="paragraph" w:customStyle="1" w:styleId="text-3mezera">
    <w:name w:val="text - 3 mezera"/>
    <w:basedOn w:val="Normal"/>
    <w:rsid w:val="00E156FE"/>
    <w:pPr>
      <w:widowControl w:val="0"/>
      <w:spacing w:before="60" w:line="240" w:lineRule="exact"/>
    </w:pPr>
    <w:rPr>
      <w:rFonts w:ascii="Arial" w:eastAsia="Times New Roman" w:hAnsi="Arial" w:cs="Arial"/>
      <w:snapToGrid w:val="0"/>
      <w:sz w:val="24"/>
      <w:szCs w:val="24"/>
      <w:lang w:val="cs-CZ"/>
    </w:rPr>
  </w:style>
  <w:style w:type="paragraph" w:customStyle="1" w:styleId="text">
    <w:name w:val="text"/>
    <w:rsid w:val="00E156FE"/>
    <w:pPr>
      <w:widowControl w:val="0"/>
      <w:spacing w:before="240" w:line="240" w:lineRule="exact"/>
    </w:pPr>
    <w:rPr>
      <w:rFonts w:ascii="Arial" w:eastAsia="Times New Roman" w:hAnsi="Arial" w:cs="Times New Roman"/>
      <w:snapToGrid w:val="0"/>
      <w:sz w:val="24"/>
      <w:szCs w:val="20"/>
      <w:lang w:val="cs-CZ"/>
    </w:rPr>
  </w:style>
  <w:style w:type="paragraph" w:customStyle="1" w:styleId="titredoc">
    <w:name w:val="titre doc"/>
    <w:basedOn w:val="Normal"/>
    <w:next w:val="Normal"/>
    <w:rsid w:val="00E156FE"/>
    <w:pPr>
      <w:spacing w:after="240"/>
      <w:jc w:val="center"/>
    </w:pPr>
    <w:rPr>
      <w:rFonts w:ascii="Arial" w:eastAsia="Times New Roman" w:hAnsi="Arial" w:cs="Times New Roman"/>
      <w:bCs/>
      <w:sz w:val="28"/>
      <w:szCs w:val="20"/>
      <w:lang w:val="en-GB" w:eastAsia="en-GB"/>
    </w:rPr>
  </w:style>
  <w:style w:type="paragraph" w:customStyle="1" w:styleId="formtenderbox">
    <w:name w:val="formtenderbox"/>
    <w:basedOn w:val="Normal"/>
    <w:rsid w:val="00E156FE"/>
    <w:pPr>
      <w:tabs>
        <w:tab w:val="center" w:pos="1620"/>
        <w:tab w:val="center" w:pos="2340"/>
        <w:tab w:val="left" w:pos="2880"/>
        <w:tab w:val="left" w:leader="dot" w:pos="4320"/>
      </w:tabs>
      <w:spacing w:after="120"/>
      <w:jc w:val="left"/>
    </w:pPr>
    <w:rPr>
      <w:rFonts w:ascii="Autumn" w:eastAsia="Times New Roman" w:hAnsi="Autumn" w:cs="Autumn"/>
      <w:sz w:val="20"/>
      <w:szCs w:val="20"/>
      <w:lang w:val="en-GB"/>
    </w:rPr>
  </w:style>
  <w:style w:type="paragraph" w:customStyle="1" w:styleId="textcslovan">
    <w:name w:val="text císlovaný"/>
    <w:basedOn w:val="text"/>
    <w:rsid w:val="00E156FE"/>
    <w:pPr>
      <w:ind w:left="567" w:hanging="567"/>
    </w:pPr>
  </w:style>
  <w:style w:type="paragraph" w:customStyle="1" w:styleId="Section">
    <w:name w:val="Section"/>
    <w:basedOn w:val="Normal"/>
    <w:rsid w:val="00E156FE"/>
    <w:pPr>
      <w:widowControl w:val="0"/>
      <w:spacing w:line="360" w:lineRule="exact"/>
      <w:jc w:val="center"/>
    </w:pPr>
    <w:rPr>
      <w:rFonts w:ascii="Arial" w:eastAsia="Times New Roman" w:hAnsi="Arial" w:cs="Times New Roman"/>
      <w:b/>
      <w:snapToGrid w:val="0"/>
      <w:sz w:val="32"/>
      <w:szCs w:val="20"/>
      <w:lang w:val="cs-CZ"/>
    </w:rPr>
  </w:style>
  <w:style w:type="paragraph" w:customStyle="1" w:styleId="tabulka">
    <w:name w:val="tabulka"/>
    <w:basedOn w:val="text-3mezera"/>
    <w:rsid w:val="00E156FE"/>
    <w:pPr>
      <w:spacing w:before="120"/>
      <w:jc w:val="center"/>
    </w:pPr>
    <w:rPr>
      <w:rFonts w:cs="Times New Roman"/>
      <w:sz w:val="20"/>
      <w:szCs w:val="20"/>
    </w:rPr>
  </w:style>
  <w:style w:type="paragraph" w:customStyle="1" w:styleId="Blockquote">
    <w:name w:val="Blockquote"/>
    <w:basedOn w:val="Normal"/>
    <w:rsid w:val="00E156FE"/>
    <w:pPr>
      <w:widowControl w:val="0"/>
      <w:spacing w:before="100" w:after="100"/>
      <w:ind w:left="360" w:right="360"/>
      <w:jc w:val="left"/>
    </w:pPr>
    <w:rPr>
      <w:rFonts w:ascii="Times New Roman" w:eastAsia="Times New Roman" w:hAnsi="Times New Roman" w:cs="Times New Roman"/>
      <w:snapToGrid w:val="0"/>
      <w:sz w:val="24"/>
      <w:szCs w:val="20"/>
      <w:lang w:val="en-US"/>
    </w:rPr>
  </w:style>
  <w:style w:type="paragraph" w:styleId="KonuBal">
    <w:name w:val="Title"/>
    <w:basedOn w:val="Normal"/>
    <w:link w:val="KonuBalChar"/>
    <w:qFormat/>
    <w:rsid w:val="00E156FE"/>
    <w:pPr>
      <w:widowControl w:val="0"/>
      <w:tabs>
        <w:tab w:val="left" w:pos="-720"/>
      </w:tabs>
      <w:suppressAutoHyphens/>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E156FE"/>
    <w:rPr>
      <w:rFonts w:ascii="Times New Roman" w:eastAsia="Times New Roman" w:hAnsi="Times New Roman" w:cs="Times New Roman"/>
      <w:b/>
      <w:sz w:val="48"/>
      <w:szCs w:val="20"/>
      <w:lang w:val="en-US" w:eastAsia="en-GB"/>
    </w:rPr>
  </w:style>
  <w:style w:type="character" w:customStyle="1" w:styleId="CharChar">
    <w:name w:val="Char Char"/>
    <w:rsid w:val="00E156FE"/>
    <w:rPr>
      <w:rFonts w:ascii="Arial" w:hAnsi="Arial"/>
      <w:sz w:val="24"/>
      <w:szCs w:val="24"/>
      <w:u w:val="single"/>
      <w:lang w:val="en-GB" w:eastAsia="en-US" w:bidi="ar-SA"/>
    </w:rPr>
  </w:style>
  <w:style w:type="paragraph" w:customStyle="1" w:styleId="titlefront">
    <w:name w:val="title_front"/>
    <w:basedOn w:val="Normal"/>
    <w:rsid w:val="00E156FE"/>
    <w:pPr>
      <w:spacing w:before="240"/>
      <w:ind w:left="1701"/>
      <w:jc w:val="right"/>
    </w:pPr>
    <w:rPr>
      <w:rFonts w:ascii="Optima" w:eastAsia="Times New Roman" w:hAnsi="Optima" w:cs="Times New Roman"/>
      <w:b/>
      <w:snapToGrid w:val="0"/>
      <w:sz w:val="28"/>
      <w:szCs w:val="20"/>
    </w:rPr>
  </w:style>
  <w:style w:type="paragraph" w:customStyle="1" w:styleId="BodyText31">
    <w:name w:val="Body Text 31"/>
    <w:basedOn w:val="Normal"/>
    <w:rsid w:val="00E156FE"/>
    <w:pPr>
      <w:overflowPunct w:val="0"/>
      <w:autoSpaceDE w:val="0"/>
      <w:autoSpaceDN w:val="0"/>
      <w:adjustRightInd w:val="0"/>
      <w:textAlignment w:val="baseline"/>
    </w:pPr>
    <w:rPr>
      <w:rFonts w:ascii="Arial" w:eastAsia="Times New Roman" w:hAnsi="Arial" w:cs="Times New Roman"/>
      <w:sz w:val="24"/>
      <w:szCs w:val="20"/>
      <w:lang w:eastAsia="tr-TR"/>
    </w:rPr>
  </w:style>
  <w:style w:type="paragraph" w:styleId="TBal">
    <w:name w:val="TOC Heading"/>
    <w:basedOn w:val="Balk1"/>
    <w:next w:val="Normal"/>
    <w:uiPriority w:val="39"/>
    <w:qFormat/>
    <w:rsid w:val="00E156FE"/>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E156FE"/>
    <w:pPr>
      <w:tabs>
        <w:tab w:val="left" w:pos="480"/>
        <w:tab w:val="right" w:leader="dot" w:pos="9062"/>
      </w:tabs>
      <w:spacing w:before="120"/>
      <w:jc w:val="left"/>
    </w:pPr>
    <w:rPr>
      <w:rFonts w:ascii="Arial" w:eastAsia="Times New Roman" w:hAnsi="Arial" w:cs="Arial"/>
      <w:b/>
      <w:bCs/>
      <w:caps/>
      <w:sz w:val="24"/>
      <w:szCs w:val="24"/>
      <w:lang w:eastAsia="tr-TR"/>
    </w:rPr>
  </w:style>
  <w:style w:type="paragraph" w:styleId="T2">
    <w:name w:val="toc 2"/>
    <w:basedOn w:val="Normal"/>
    <w:next w:val="Normal"/>
    <w:autoRedefine/>
    <w:uiPriority w:val="39"/>
    <w:unhideWhenUsed/>
    <w:rsid w:val="00E156FE"/>
    <w:pPr>
      <w:tabs>
        <w:tab w:val="left" w:pos="720"/>
        <w:tab w:val="right" w:leader="dot" w:pos="9062"/>
      </w:tabs>
      <w:spacing w:before="80"/>
      <w:jc w:val="left"/>
    </w:pPr>
    <w:rPr>
      <w:rFonts w:ascii="Times New Roman" w:eastAsia="Times New Roman" w:hAnsi="Times New Roman" w:cs="Times New Roman"/>
      <w:b/>
      <w:bCs/>
      <w:sz w:val="20"/>
      <w:szCs w:val="20"/>
      <w:lang w:eastAsia="tr-TR"/>
    </w:rPr>
  </w:style>
  <w:style w:type="paragraph" w:styleId="T3">
    <w:name w:val="toc 3"/>
    <w:basedOn w:val="Normal"/>
    <w:next w:val="Normal"/>
    <w:autoRedefine/>
    <w:uiPriority w:val="39"/>
    <w:unhideWhenUsed/>
    <w:rsid w:val="00E156FE"/>
    <w:pPr>
      <w:ind w:left="240"/>
      <w:jc w:val="left"/>
    </w:pPr>
    <w:rPr>
      <w:rFonts w:ascii="Times New Roman" w:eastAsia="Times New Roman" w:hAnsi="Times New Roman" w:cs="Times New Roman"/>
      <w:sz w:val="20"/>
      <w:szCs w:val="20"/>
      <w:lang w:eastAsia="tr-TR"/>
    </w:rPr>
  </w:style>
  <w:style w:type="paragraph" w:styleId="T9">
    <w:name w:val="toc 9"/>
    <w:basedOn w:val="Normal"/>
    <w:next w:val="Normal"/>
    <w:autoRedefine/>
    <w:semiHidden/>
    <w:rsid w:val="00E156FE"/>
    <w:pPr>
      <w:ind w:left="1680"/>
      <w:jc w:val="left"/>
    </w:pPr>
    <w:rPr>
      <w:rFonts w:ascii="Times New Roman" w:eastAsia="Times New Roman" w:hAnsi="Times New Roman" w:cs="Times New Roman"/>
      <w:sz w:val="20"/>
      <w:szCs w:val="20"/>
      <w:lang w:eastAsia="tr-TR"/>
    </w:rPr>
  </w:style>
  <w:style w:type="paragraph" w:styleId="T8">
    <w:name w:val="toc 8"/>
    <w:basedOn w:val="Normal"/>
    <w:next w:val="Normal"/>
    <w:autoRedefine/>
    <w:semiHidden/>
    <w:rsid w:val="00E156FE"/>
    <w:pPr>
      <w:ind w:left="1440"/>
      <w:jc w:val="left"/>
    </w:pPr>
    <w:rPr>
      <w:rFonts w:ascii="Times New Roman" w:eastAsia="Times New Roman" w:hAnsi="Times New Roman" w:cs="Times New Roman"/>
      <w:sz w:val="20"/>
      <w:szCs w:val="20"/>
      <w:lang w:eastAsia="tr-TR"/>
    </w:rPr>
  </w:style>
  <w:style w:type="character" w:styleId="zlenenKpr">
    <w:name w:val="FollowedHyperlink"/>
    <w:rsid w:val="00E156FE"/>
    <w:rPr>
      <w:color w:val="800080"/>
      <w:u w:val="single"/>
    </w:rPr>
  </w:style>
  <w:style w:type="paragraph" w:styleId="T6">
    <w:name w:val="toc 6"/>
    <w:basedOn w:val="Normal"/>
    <w:next w:val="Normal"/>
    <w:autoRedefine/>
    <w:uiPriority w:val="39"/>
    <w:unhideWhenUsed/>
    <w:rsid w:val="00E156FE"/>
    <w:pPr>
      <w:ind w:left="960"/>
      <w:jc w:val="left"/>
    </w:pPr>
    <w:rPr>
      <w:rFonts w:ascii="Times New Roman" w:eastAsia="Times New Roman" w:hAnsi="Times New Roman" w:cs="Times New Roman"/>
      <w:sz w:val="20"/>
      <w:szCs w:val="20"/>
      <w:lang w:eastAsia="tr-TR"/>
    </w:rPr>
  </w:style>
  <w:style w:type="paragraph" w:styleId="T5">
    <w:name w:val="toc 5"/>
    <w:basedOn w:val="Normal"/>
    <w:next w:val="Normal"/>
    <w:autoRedefine/>
    <w:semiHidden/>
    <w:rsid w:val="00E156FE"/>
    <w:pPr>
      <w:ind w:left="720"/>
      <w:jc w:val="left"/>
    </w:pPr>
    <w:rPr>
      <w:rFonts w:ascii="Times New Roman" w:eastAsia="Times New Roman" w:hAnsi="Times New Roman" w:cs="Times New Roman"/>
      <w:sz w:val="20"/>
      <w:szCs w:val="20"/>
      <w:lang w:eastAsia="tr-TR"/>
    </w:rPr>
  </w:style>
  <w:style w:type="paragraph" w:styleId="T4">
    <w:name w:val="toc 4"/>
    <w:basedOn w:val="Normal"/>
    <w:next w:val="Normal"/>
    <w:autoRedefine/>
    <w:uiPriority w:val="39"/>
    <w:semiHidden/>
    <w:unhideWhenUsed/>
    <w:rsid w:val="00E156FE"/>
    <w:pPr>
      <w:ind w:left="480"/>
      <w:jc w:val="left"/>
    </w:pPr>
    <w:rPr>
      <w:rFonts w:ascii="Times New Roman" w:eastAsia="Times New Roman" w:hAnsi="Times New Roman" w:cs="Times New Roman"/>
      <w:sz w:val="20"/>
      <w:szCs w:val="20"/>
      <w:lang w:eastAsia="tr-TR"/>
    </w:rPr>
  </w:style>
  <w:style w:type="paragraph" w:styleId="ekillerTablosu">
    <w:name w:val="table of figures"/>
    <w:basedOn w:val="Normal"/>
    <w:next w:val="Normal"/>
    <w:uiPriority w:val="99"/>
    <w:unhideWhenUsed/>
    <w:rsid w:val="00E156FE"/>
    <w:pPr>
      <w:jc w:val="left"/>
    </w:pPr>
    <w:rPr>
      <w:rFonts w:ascii="Times New Roman" w:eastAsia="Times New Roman" w:hAnsi="Times New Roman" w:cs="Times New Roman"/>
      <w:sz w:val="24"/>
      <w:szCs w:val="24"/>
      <w:lang w:eastAsia="tr-TR"/>
    </w:rPr>
  </w:style>
  <w:style w:type="paragraph" w:styleId="T7">
    <w:name w:val="toc 7"/>
    <w:basedOn w:val="Normal"/>
    <w:next w:val="Normal"/>
    <w:autoRedefine/>
    <w:semiHidden/>
    <w:rsid w:val="00E156FE"/>
    <w:pPr>
      <w:ind w:left="1200"/>
      <w:jc w:val="left"/>
    </w:pPr>
    <w:rPr>
      <w:rFonts w:ascii="Times New Roman" w:eastAsia="Times New Roman" w:hAnsi="Times New Roman" w:cs="Times New Roman"/>
      <w:sz w:val="20"/>
      <w:szCs w:val="20"/>
      <w:lang w:eastAsia="tr-TR"/>
    </w:rPr>
  </w:style>
  <w:style w:type="character" w:styleId="AklamaBavurusu">
    <w:name w:val="annotation reference"/>
    <w:semiHidden/>
    <w:rsid w:val="00E156FE"/>
    <w:rPr>
      <w:sz w:val="16"/>
      <w:szCs w:val="16"/>
    </w:rPr>
  </w:style>
  <w:style w:type="paragraph" w:styleId="AklamaMetni">
    <w:name w:val="annotation text"/>
    <w:basedOn w:val="Normal"/>
    <w:link w:val="AklamaMetniChar"/>
    <w:semiHidden/>
    <w:rsid w:val="00E156F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E156F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156FE"/>
    <w:rPr>
      <w:b/>
      <w:bCs/>
    </w:rPr>
  </w:style>
  <w:style w:type="character" w:customStyle="1" w:styleId="AklamaKonusuChar">
    <w:name w:val="Açıklama Konusu Char"/>
    <w:basedOn w:val="AklamaMetniChar"/>
    <w:link w:val="AklamaKonusu"/>
    <w:semiHidden/>
    <w:rsid w:val="00E156FE"/>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8071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16"/>
  </w:style>
  <w:style w:type="paragraph" w:styleId="Balk1">
    <w:name w:val="heading 1"/>
    <w:aliases w:val="Heading 1 Char,majgras"/>
    <w:basedOn w:val="Normal"/>
    <w:next w:val="Normal"/>
    <w:link w:val="Balk1Char"/>
    <w:qFormat/>
    <w:rsid w:val="00E156FE"/>
    <w:pPr>
      <w:keepNext/>
      <w:overflowPunct w:val="0"/>
      <w:autoSpaceDE w:val="0"/>
      <w:autoSpaceDN w:val="0"/>
      <w:adjustRightInd w:val="0"/>
      <w:spacing w:before="300"/>
      <w:textAlignment w:val="baseline"/>
      <w:outlineLvl w:val="0"/>
    </w:pPr>
    <w:rPr>
      <w:rFonts w:ascii="Arial" w:eastAsia="Times New Roman" w:hAnsi="Arial" w:cs="Times New Roman"/>
      <w:b/>
      <w:kern w:val="28"/>
      <w:sz w:val="28"/>
      <w:szCs w:val="20"/>
      <w:lang w:val="en-GB"/>
    </w:rPr>
  </w:style>
  <w:style w:type="paragraph" w:styleId="Balk2">
    <w:name w:val="heading 2"/>
    <w:basedOn w:val="Balk1"/>
    <w:next w:val="Normal"/>
    <w:link w:val="Balk2Char"/>
    <w:qFormat/>
    <w:rsid w:val="00E156FE"/>
    <w:pPr>
      <w:numPr>
        <w:ilvl w:val="1"/>
        <w:numId w:val="46"/>
      </w:numPr>
      <w:spacing w:before="240"/>
      <w:outlineLvl w:val="1"/>
    </w:pPr>
    <w:rPr>
      <w:i/>
      <w:sz w:val="24"/>
    </w:rPr>
  </w:style>
  <w:style w:type="paragraph" w:styleId="Balk3">
    <w:name w:val="heading 3"/>
    <w:basedOn w:val="Normal"/>
    <w:next w:val="Normal"/>
    <w:link w:val="Balk3Char"/>
    <w:qFormat/>
    <w:rsid w:val="00E156FE"/>
    <w:pPr>
      <w:widowControl w:val="0"/>
      <w:numPr>
        <w:ilvl w:val="2"/>
        <w:numId w:val="46"/>
      </w:numPr>
      <w:overflowPunct w:val="0"/>
      <w:autoSpaceDE w:val="0"/>
      <w:autoSpaceDN w:val="0"/>
      <w:adjustRightInd w:val="0"/>
      <w:spacing w:before="120"/>
      <w:textAlignment w:val="baseline"/>
      <w:outlineLvl w:val="2"/>
    </w:pPr>
    <w:rPr>
      <w:rFonts w:ascii="Arial" w:eastAsia="Times New Roman" w:hAnsi="Arial" w:cs="Times New Roman"/>
      <w:sz w:val="24"/>
      <w:szCs w:val="24"/>
      <w:u w:val="single"/>
      <w:lang w:val="en-GB"/>
    </w:rPr>
  </w:style>
  <w:style w:type="paragraph" w:styleId="Balk4">
    <w:name w:val="heading 4"/>
    <w:basedOn w:val="Normal"/>
    <w:next w:val="Normal"/>
    <w:link w:val="Balk4Char"/>
    <w:qFormat/>
    <w:rsid w:val="00E156FE"/>
    <w:pPr>
      <w:widowControl w:val="0"/>
      <w:numPr>
        <w:ilvl w:val="3"/>
        <w:numId w:val="2"/>
      </w:numPr>
      <w:overflowPunct w:val="0"/>
      <w:autoSpaceDE w:val="0"/>
      <w:autoSpaceDN w:val="0"/>
      <w:adjustRightInd w:val="0"/>
      <w:spacing w:before="120"/>
      <w:textAlignment w:val="baseline"/>
      <w:outlineLvl w:val="3"/>
    </w:pPr>
    <w:rPr>
      <w:rFonts w:ascii="Tahoma" w:eastAsia="Times New Roman" w:hAnsi="Tahoma" w:cs="Times New Roman"/>
      <w:sz w:val="24"/>
      <w:szCs w:val="20"/>
      <w:lang w:val="en-GB"/>
    </w:rPr>
  </w:style>
  <w:style w:type="paragraph" w:styleId="Balk5">
    <w:name w:val="heading 5"/>
    <w:basedOn w:val="Normal"/>
    <w:next w:val="Normal"/>
    <w:link w:val="Balk5Char"/>
    <w:qFormat/>
    <w:rsid w:val="00E156FE"/>
    <w:pPr>
      <w:spacing w:before="240" w:after="60"/>
      <w:jc w:val="left"/>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E156FE"/>
    <w:pPr>
      <w:keepNext/>
      <w:spacing w:before="120" w:after="120" w:line="360" w:lineRule="auto"/>
      <w:ind w:firstLine="720"/>
      <w:outlineLvl w:val="5"/>
    </w:pPr>
    <w:rPr>
      <w:rFonts w:ascii="Times New Roman" w:eastAsia="Times New Roman" w:hAnsi="Times New Roman" w:cs="Times New Roman"/>
      <w:b/>
      <w:bCs/>
      <w:sz w:val="24"/>
      <w:szCs w:val="24"/>
    </w:rPr>
  </w:style>
  <w:style w:type="paragraph" w:styleId="Balk7">
    <w:name w:val="heading 7"/>
    <w:basedOn w:val="Normal"/>
    <w:next w:val="Normal"/>
    <w:link w:val="Balk7Char"/>
    <w:uiPriority w:val="9"/>
    <w:qFormat/>
    <w:rsid w:val="00E156FE"/>
    <w:pPr>
      <w:spacing w:before="240" w:after="60"/>
      <w:jc w:val="left"/>
      <w:outlineLvl w:val="6"/>
    </w:pPr>
    <w:rPr>
      <w:rFonts w:ascii="Calibri" w:eastAsia="Times New Roman" w:hAnsi="Calibri" w:cs="Times New Roman"/>
      <w:sz w:val="24"/>
      <w:szCs w:val="24"/>
      <w:lang w:eastAsia="tr-TR"/>
    </w:rPr>
  </w:style>
  <w:style w:type="paragraph" w:styleId="Balk8">
    <w:name w:val="heading 8"/>
    <w:basedOn w:val="Normal"/>
    <w:next w:val="Normal"/>
    <w:link w:val="Balk8Char"/>
    <w:qFormat/>
    <w:rsid w:val="00E156FE"/>
    <w:pPr>
      <w:keepNext/>
      <w:overflowPunct w:val="0"/>
      <w:autoSpaceDE w:val="0"/>
      <w:autoSpaceDN w:val="0"/>
      <w:adjustRightInd w:val="0"/>
      <w:ind w:firstLine="360"/>
      <w:textAlignment w:val="baseline"/>
      <w:outlineLvl w:val="7"/>
    </w:pPr>
    <w:rPr>
      <w:rFonts w:ascii="Arial" w:eastAsia="Times New Roman" w:hAnsi="Arial" w:cs="Times New Roman"/>
      <w:b/>
      <w:color w:val="000000"/>
      <w:sz w:val="24"/>
      <w:szCs w:val="20"/>
      <w:lang w:eastAsia="tr-TR"/>
    </w:rPr>
  </w:style>
  <w:style w:type="paragraph" w:styleId="Balk9">
    <w:name w:val="heading 9"/>
    <w:basedOn w:val="Normal"/>
    <w:next w:val="Normal"/>
    <w:link w:val="Balk9Char"/>
    <w:qFormat/>
    <w:rsid w:val="00E156FE"/>
    <w:pPr>
      <w:overflowPunct w:val="0"/>
      <w:autoSpaceDE w:val="0"/>
      <w:autoSpaceDN w:val="0"/>
      <w:adjustRightInd w:val="0"/>
      <w:spacing w:before="240" w:after="60"/>
      <w:textAlignment w:val="baseline"/>
      <w:outlineLvl w:val="8"/>
    </w:pPr>
    <w:rPr>
      <w:rFonts w:ascii="Cambria" w:eastAsia="Times New Roman" w:hAnsi="Cambria" w:cs="Times New Roman"/>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156FE"/>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E156FE"/>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E156FE"/>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E156FE"/>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156FE"/>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E156FE"/>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156FE"/>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156FE"/>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156FE"/>
    <w:rPr>
      <w:rFonts w:ascii="Cambria" w:eastAsia="Times New Roman" w:hAnsi="Cambria" w:cs="Times New Roman"/>
      <w:lang w:val="en-GB"/>
    </w:rPr>
  </w:style>
  <w:style w:type="numbering" w:customStyle="1" w:styleId="ListeYok1">
    <w:name w:val="Liste Yok1"/>
    <w:next w:val="ListeYok"/>
    <w:semiHidden/>
    <w:unhideWhenUsed/>
    <w:rsid w:val="00E156FE"/>
  </w:style>
  <w:style w:type="paragraph" w:customStyle="1" w:styleId="CharCharCharCharCharCharCharCharChar">
    <w:name w:val="Char Char Char Char Char Char Char Char Char"/>
    <w:basedOn w:val="Balk2"/>
    <w:rsid w:val="00E156FE"/>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E156FE"/>
    <w:rPr>
      <w:color w:val="0000FF"/>
      <w:u w:val="single"/>
    </w:rPr>
  </w:style>
  <w:style w:type="paragraph" w:styleId="Altbilgi">
    <w:name w:val="footer"/>
    <w:basedOn w:val="Normal"/>
    <w:link w:val="AltbilgiChar"/>
    <w:rsid w:val="00E156FE"/>
    <w:pPr>
      <w:tabs>
        <w:tab w:val="center" w:pos="4536"/>
        <w:tab w:val="right" w:pos="9072"/>
      </w:tabs>
      <w:jc w:val="left"/>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E156FE"/>
    <w:rPr>
      <w:rFonts w:ascii="Times New Roman" w:eastAsia="Times New Roman" w:hAnsi="Times New Roman" w:cs="Times New Roman"/>
      <w:sz w:val="24"/>
      <w:szCs w:val="24"/>
      <w:lang w:eastAsia="tr-TR"/>
    </w:rPr>
  </w:style>
  <w:style w:type="character" w:styleId="SayfaNumaras">
    <w:name w:val="page number"/>
    <w:basedOn w:val="VarsaylanParagrafYazTipi"/>
    <w:rsid w:val="00E156FE"/>
  </w:style>
  <w:style w:type="paragraph" w:styleId="DipnotMetni">
    <w:name w:val="footnote text"/>
    <w:basedOn w:val="Normal"/>
    <w:link w:val="DipnotMetniChar"/>
    <w:semiHidden/>
    <w:rsid w:val="00E156FE"/>
    <w:pPr>
      <w:jc w:val="left"/>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E156FE"/>
    <w:rPr>
      <w:rFonts w:ascii="Times New Roman" w:eastAsia="Times New Roman" w:hAnsi="Times New Roman" w:cs="Times New Roman"/>
      <w:sz w:val="20"/>
      <w:szCs w:val="20"/>
      <w:lang w:eastAsia="tr-TR"/>
    </w:rPr>
  </w:style>
  <w:style w:type="character" w:styleId="DipnotBavurusu">
    <w:name w:val="footnote reference"/>
    <w:semiHidden/>
    <w:rsid w:val="00E156FE"/>
    <w:rPr>
      <w:vertAlign w:val="superscript"/>
    </w:rPr>
  </w:style>
  <w:style w:type="character" w:customStyle="1" w:styleId="Style11pt">
    <w:name w:val="Style 11 pt"/>
    <w:rsid w:val="00E156FE"/>
    <w:rPr>
      <w:sz w:val="22"/>
    </w:rPr>
  </w:style>
  <w:style w:type="paragraph" w:styleId="stbilgi">
    <w:name w:val="header"/>
    <w:aliases w:val=" Char"/>
    <w:basedOn w:val="Normal"/>
    <w:link w:val="stbilgiChar"/>
    <w:rsid w:val="00E156FE"/>
    <w:pPr>
      <w:tabs>
        <w:tab w:val="center" w:pos="4153"/>
        <w:tab w:val="right" w:pos="8306"/>
      </w:tabs>
      <w:spacing w:after="240"/>
    </w:pPr>
    <w:rPr>
      <w:rFonts w:ascii="Arial" w:eastAsia="Times New Roman" w:hAnsi="Arial" w:cs="Times New Roman"/>
      <w:sz w:val="20"/>
      <w:szCs w:val="20"/>
      <w:lang w:val="en-GB" w:eastAsia="en-GB"/>
    </w:rPr>
  </w:style>
  <w:style w:type="character" w:customStyle="1" w:styleId="stbilgiChar">
    <w:name w:val="Üstbilgi Char"/>
    <w:aliases w:val=" Char Char"/>
    <w:basedOn w:val="VarsaylanParagrafYazTipi"/>
    <w:link w:val="stbilgi"/>
    <w:rsid w:val="00E156FE"/>
    <w:rPr>
      <w:rFonts w:ascii="Arial" w:eastAsia="Times New Roman" w:hAnsi="Arial" w:cs="Times New Roman"/>
      <w:sz w:val="20"/>
      <w:szCs w:val="20"/>
      <w:lang w:val="en-GB" w:eastAsia="en-GB"/>
    </w:rPr>
  </w:style>
  <w:style w:type="paragraph" w:styleId="bekMetni">
    <w:name w:val="Block Text"/>
    <w:basedOn w:val="Normal"/>
    <w:rsid w:val="00E156FE"/>
    <w:pPr>
      <w:autoSpaceDE w:val="0"/>
      <w:autoSpaceDN w:val="0"/>
      <w:adjustRightInd w:val="0"/>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E156FE"/>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E156FE"/>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156FE"/>
    <w:pPr>
      <w:spacing w:before="100" w:beforeAutospacing="1" w:after="100" w:afterAutospacing="1"/>
      <w:jc w:val="left"/>
    </w:pPr>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rsid w:val="00E156FE"/>
    <w:pPr>
      <w:jc w:val="left"/>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E156FE"/>
    <w:rPr>
      <w:rFonts w:ascii="Tahoma" w:eastAsia="Times New Roman" w:hAnsi="Tahoma" w:cs="Tahoma"/>
      <w:sz w:val="16"/>
      <w:szCs w:val="16"/>
      <w:lang w:eastAsia="tr-TR"/>
    </w:rPr>
  </w:style>
  <w:style w:type="paragraph" w:customStyle="1" w:styleId="BodyText22">
    <w:name w:val="Body Text 22"/>
    <w:basedOn w:val="Normal"/>
    <w:rsid w:val="00E156FE"/>
    <w:pPr>
      <w:overflowPunct w:val="0"/>
      <w:autoSpaceDE w:val="0"/>
      <w:autoSpaceDN w:val="0"/>
      <w:adjustRightInd w:val="0"/>
      <w:spacing w:after="60"/>
      <w:ind w:firstLine="340"/>
      <w:textAlignment w:val="baseline"/>
    </w:pPr>
    <w:rPr>
      <w:rFonts w:ascii="Times New Roman" w:eastAsia="Times New Roman" w:hAnsi="Times New Roman" w:cs="Times New Roman"/>
      <w:b/>
      <w:color w:val="000000"/>
      <w:sz w:val="20"/>
      <w:szCs w:val="20"/>
      <w:lang w:eastAsia="tr-TR"/>
    </w:rPr>
  </w:style>
  <w:style w:type="paragraph" w:styleId="GvdeMetni">
    <w:name w:val="Body Text"/>
    <w:basedOn w:val="Normal"/>
    <w:link w:val="GvdeMetniChar"/>
    <w:rsid w:val="00E156FE"/>
    <w:pPr>
      <w:jc w:val="left"/>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E156FE"/>
    <w:rPr>
      <w:rFonts w:ascii="Times New Roman" w:eastAsia="Times New Roman" w:hAnsi="Times New Roman" w:cs="Times New Roman"/>
      <w:sz w:val="24"/>
      <w:szCs w:val="20"/>
      <w:lang w:val="sv-SE" w:eastAsia="en-GB"/>
    </w:rPr>
  </w:style>
  <w:style w:type="character" w:styleId="Vurgu">
    <w:name w:val="Emphasis"/>
    <w:qFormat/>
    <w:rsid w:val="00E156FE"/>
    <w:rPr>
      <w:i/>
    </w:rPr>
  </w:style>
  <w:style w:type="character" w:styleId="Gl">
    <w:name w:val="Strong"/>
    <w:qFormat/>
    <w:rsid w:val="00E156FE"/>
    <w:rPr>
      <w:b/>
    </w:rPr>
  </w:style>
  <w:style w:type="paragraph" w:styleId="GvdeMetni2">
    <w:name w:val="Body Text 2"/>
    <w:basedOn w:val="Normal"/>
    <w:link w:val="GvdeMetni2Char"/>
    <w:rsid w:val="00E156FE"/>
    <w:pPr>
      <w:overflowPunct w:val="0"/>
      <w:autoSpaceDE w:val="0"/>
      <w:autoSpaceDN w:val="0"/>
      <w:adjustRightInd w:val="0"/>
      <w:spacing w:before="120" w:after="120" w:line="480" w:lineRule="auto"/>
      <w:textAlignment w:val="baseline"/>
    </w:pPr>
    <w:rPr>
      <w:rFonts w:ascii="Arial" w:eastAsia="Times New Roman" w:hAnsi="Arial" w:cs="Times New Roman"/>
      <w:sz w:val="24"/>
      <w:szCs w:val="20"/>
      <w:lang w:val="en-GB"/>
    </w:rPr>
  </w:style>
  <w:style w:type="character" w:customStyle="1" w:styleId="GvdeMetni2Char">
    <w:name w:val="Gövde Metni 2 Char"/>
    <w:basedOn w:val="VarsaylanParagrafYazTipi"/>
    <w:link w:val="GvdeMetni2"/>
    <w:rsid w:val="00E156FE"/>
    <w:rPr>
      <w:rFonts w:ascii="Arial" w:eastAsia="Times New Roman" w:hAnsi="Arial" w:cs="Times New Roman"/>
      <w:sz w:val="24"/>
      <w:szCs w:val="20"/>
      <w:lang w:val="en-GB"/>
    </w:rPr>
  </w:style>
  <w:style w:type="paragraph" w:styleId="GvdeMetni3">
    <w:name w:val="Body Text 3"/>
    <w:basedOn w:val="Normal"/>
    <w:link w:val="GvdeMetni3Char"/>
    <w:rsid w:val="00E156FE"/>
    <w:pPr>
      <w:spacing w:after="120"/>
      <w:jc w:val="left"/>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E156FE"/>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E156FE"/>
    <w:pPr>
      <w:spacing w:after="120"/>
      <w:ind w:left="283"/>
      <w:jc w:val="left"/>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E156FE"/>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E156FE"/>
    <w:pPr>
      <w:numPr>
        <w:ilvl w:val="1"/>
        <w:numId w:val="21"/>
      </w:numPr>
      <w:tabs>
        <w:tab w:val="clear" w:pos="1417"/>
      </w:tabs>
      <w:spacing w:after="120"/>
      <w:ind w:left="283" w:firstLine="0"/>
      <w:jc w:val="left"/>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E156FE"/>
    <w:rPr>
      <w:rFonts w:ascii="Times New Roman" w:eastAsia="Times New Roman" w:hAnsi="Times New Roman" w:cs="Times New Roman"/>
      <w:sz w:val="16"/>
      <w:szCs w:val="16"/>
      <w:lang w:eastAsia="tr-TR"/>
    </w:rPr>
  </w:style>
  <w:style w:type="paragraph" w:customStyle="1" w:styleId="Text1">
    <w:name w:val="Text 1"/>
    <w:basedOn w:val="Normal"/>
    <w:rsid w:val="00E156FE"/>
    <w:pPr>
      <w:numPr>
        <w:ilvl w:val="3"/>
        <w:numId w:val="21"/>
      </w:numPr>
      <w:tabs>
        <w:tab w:val="clear" w:pos="2835"/>
      </w:tabs>
      <w:spacing w:after="240"/>
      <w:ind w:left="482" w:firstLine="0"/>
    </w:pPr>
    <w:rPr>
      <w:rFonts w:ascii="Times New Roman" w:eastAsia="Times New Roman" w:hAnsi="Times New Roman" w:cs="Times New Roman"/>
      <w:sz w:val="24"/>
      <w:szCs w:val="20"/>
      <w:lang w:val="en-GB" w:eastAsia="en-GB"/>
    </w:rPr>
  </w:style>
  <w:style w:type="paragraph" w:styleId="ListeNumaras">
    <w:name w:val="List Number"/>
    <w:basedOn w:val="Normal"/>
    <w:rsid w:val="00E156FE"/>
    <w:pPr>
      <w:numPr>
        <w:numId w:val="21"/>
      </w:numPr>
      <w:spacing w:after="240"/>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E156FE"/>
    <w:pPr>
      <w:tabs>
        <w:tab w:val="num" w:pos="1417"/>
      </w:tabs>
      <w:spacing w:after="240"/>
      <w:ind w:left="1417" w:hanging="708"/>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E156FE"/>
    <w:pPr>
      <w:numPr>
        <w:ilvl w:val="2"/>
        <w:numId w:val="21"/>
      </w:numPr>
      <w:spacing w:after="240"/>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E156FE"/>
    <w:pPr>
      <w:tabs>
        <w:tab w:val="num" w:pos="2835"/>
      </w:tabs>
      <w:spacing w:after="240"/>
      <w:ind w:left="2835" w:hanging="709"/>
    </w:pPr>
    <w:rPr>
      <w:rFonts w:ascii="Times New Roman" w:eastAsia="Times New Roman" w:hAnsi="Times New Roman" w:cs="Times New Roman"/>
      <w:sz w:val="24"/>
      <w:szCs w:val="20"/>
      <w:lang w:val="en-GB"/>
    </w:rPr>
  </w:style>
  <w:style w:type="paragraph" w:customStyle="1" w:styleId="text-3mezera">
    <w:name w:val="text - 3 mezera"/>
    <w:basedOn w:val="Normal"/>
    <w:rsid w:val="00E156FE"/>
    <w:pPr>
      <w:widowControl w:val="0"/>
      <w:spacing w:before="60" w:line="240" w:lineRule="exact"/>
    </w:pPr>
    <w:rPr>
      <w:rFonts w:ascii="Arial" w:eastAsia="Times New Roman" w:hAnsi="Arial" w:cs="Arial"/>
      <w:snapToGrid w:val="0"/>
      <w:sz w:val="24"/>
      <w:szCs w:val="24"/>
      <w:lang w:val="cs-CZ"/>
    </w:rPr>
  </w:style>
  <w:style w:type="paragraph" w:customStyle="1" w:styleId="text">
    <w:name w:val="text"/>
    <w:rsid w:val="00E156FE"/>
    <w:pPr>
      <w:widowControl w:val="0"/>
      <w:spacing w:before="240" w:line="240" w:lineRule="exact"/>
    </w:pPr>
    <w:rPr>
      <w:rFonts w:ascii="Arial" w:eastAsia="Times New Roman" w:hAnsi="Arial" w:cs="Times New Roman"/>
      <w:snapToGrid w:val="0"/>
      <w:sz w:val="24"/>
      <w:szCs w:val="20"/>
      <w:lang w:val="cs-CZ"/>
    </w:rPr>
  </w:style>
  <w:style w:type="paragraph" w:customStyle="1" w:styleId="titredoc">
    <w:name w:val="titre doc"/>
    <w:basedOn w:val="Normal"/>
    <w:next w:val="Normal"/>
    <w:rsid w:val="00E156FE"/>
    <w:pPr>
      <w:spacing w:after="240"/>
      <w:jc w:val="center"/>
    </w:pPr>
    <w:rPr>
      <w:rFonts w:ascii="Arial" w:eastAsia="Times New Roman" w:hAnsi="Arial" w:cs="Times New Roman"/>
      <w:bCs/>
      <w:sz w:val="28"/>
      <w:szCs w:val="20"/>
      <w:lang w:val="en-GB" w:eastAsia="en-GB"/>
    </w:rPr>
  </w:style>
  <w:style w:type="paragraph" w:customStyle="1" w:styleId="formtenderbox">
    <w:name w:val="formtenderbox"/>
    <w:basedOn w:val="Normal"/>
    <w:rsid w:val="00E156FE"/>
    <w:pPr>
      <w:tabs>
        <w:tab w:val="center" w:pos="1620"/>
        <w:tab w:val="center" w:pos="2340"/>
        <w:tab w:val="left" w:pos="2880"/>
        <w:tab w:val="left" w:leader="dot" w:pos="4320"/>
      </w:tabs>
      <w:spacing w:after="120"/>
      <w:jc w:val="left"/>
    </w:pPr>
    <w:rPr>
      <w:rFonts w:ascii="Autumn" w:eastAsia="Times New Roman" w:hAnsi="Autumn" w:cs="Autumn"/>
      <w:sz w:val="20"/>
      <w:szCs w:val="20"/>
      <w:lang w:val="en-GB"/>
    </w:rPr>
  </w:style>
  <w:style w:type="paragraph" w:customStyle="1" w:styleId="textcslovan">
    <w:name w:val="text císlovaný"/>
    <w:basedOn w:val="text"/>
    <w:rsid w:val="00E156FE"/>
    <w:pPr>
      <w:ind w:left="567" w:hanging="567"/>
    </w:pPr>
  </w:style>
  <w:style w:type="paragraph" w:customStyle="1" w:styleId="Section">
    <w:name w:val="Section"/>
    <w:basedOn w:val="Normal"/>
    <w:rsid w:val="00E156FE"/>
    <w:pPr>
      <w:widowControl w:val="0"/>
      <w:spacing w:line="360" w:lineRule="exact"/>
      <w:jc w:val="center"/>
    </w:pPr>
    <w:rPr>
      <w:rFonts w:ascii="Arial" w:eastAsia="Times New Roman" w:hAnsi="Arial" w:cs="Times New Roman"/>
      <w:b/>
      <w:snapToGrid w:val="0"/>
      <w:sz w:val="32"/>
      <w:szCs w:val="20"/>
      <w:lang w:val="cs-CZ"/>
    </w:rPr>
  </w:style>
  <w:style w:type="paragraph" w:customStyle="1" w:styleId="tabulka">
    <w:name w:val="tabulka"/>
    <w:basedOn w:val="text-3mezera"/>
    <w:rsid w:val="00E156FE"/>
    <w:pPr>
      <w:spacing w:before="120"/>
      <w:jc w:val="center"/>
    </w:pPr>
    <w:rPr>
      <w:rFonts w:cs="Times New Roman"/>
      <w:sz w:val="20"/>
      <w:szCs w:val="20"/>
    </w:rPr>
  </w:style>
  <w:style w:type="paragraph" w:customStyle="1" w:styleId="Blockquote">
    <w:name w:val="Blockquote"/>
    <w:basedOn w:val="Normal"/>
    <w:rsid w:val="00E156FE"/>
    <w:pPr>
      <w:widowControl w:val="0"/>
      <w:spacing w:before="100" w:after="100"/>
      <w:ind w:left="360" w:right="360"/>
      <w:jc w:val="left"/>
    </w:pPr>
    <w:rPr>
      <w:rFonts w:ascii="Times New Roman" w:eastAsia="Times New Roman" w:hAnsi="Times New Roman" w:cs="Times New Roman"/>
      <w:snapToGrid w:val="0"/>
      <w:sz w:val="24"/>
      <w:szCs w:val="20"/>
      <w:lang w:val="en-US"/>
    </w:rPr>
  </w:style>
  <w:style w:type="paragraph" w:styleId="KonuBal">
    <w:name w:val="Title"/>
    <w:basedOn w:val="Normal"/>
    <w:link w:val="KonuBalChar"/>
    <w:qFormat/>
    <w:rsid w:val="00E156FE"/>
    <w:pPr>
      <w:widowControl w:val="0"/>
      <w:tabs>
        <w:tab w:val="left" w:pos="-720"/>
      </w:tabs>
      <w:suppressAutoHyphens/>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E156FE"/>
    <w:rPr>
      <w:rFonts w:ascii="Times New Roman" w:eastAsia="Times New Roman" w:hAnsi="Times New Roman" w:cs="Times New Roman"/>
      <w:b/>
      <w:sz w:val="48"/>
      <w:szCs w:val="20"/>
      <w:lang w:val="en-US" w:eastAsia="en-GB"/>
    </w:rPr>
  </w:style>
  <w:style w:type="character" w:customStyle="1" w:styleId="CharChar">
    <w:name w:val="Char Char"/>
    <w:rsid w:val="00E156FE"/>
    <w:rPr>
      <w:rFonts w:ascii="Arial" w:hAnsi="Arial"/>
      <w:sz w:val="24"/>
      <w:szCs w:val="24"/>
      <w:u w:val="single"/>
      <w:lang w:val="en-GB" w:eastAsia="en-US" w:bidi="ar-SA"/>
    </w:rPr>
  </w:style>
  <w:style w:type="paragraph" w:customStyle="1" w:styleId="titlefront">
    <w:name w:val="title_front"/>
    <w:basedOn w:val="Normal"/>
    <w:rsid w:val="00E156FE"/>
    <w:pPr>
      <w:spacing w:before="240"/>
      <w:ind w:left="1701"/>
      <w:jc w:val="right"/>
    </w:pPr>
    <w:rPr>
      <w:rFonts w:ascii="Optima" w:eastAsia="Times New Roman" w:hAnsi="Optima" w:cs="Times New Roman"/>
      <w:b/>
      <w:snapToGrid w:val="0"/>
      <w:sz w:val="28"/>
      <w:szCs w:val="20"/>
    </w:rPr>
  </w:style>
  <w:style w:type="paragraph" w:customStyle="1" w:styleId="BodyText31">
    <w:name w:val="Body Text 31"/>
    <w:basedOn w:val="Normal"/>
    <w:rsid w:val="00E156FE"/>
    <w:pPr>
      <w:overflowPunct w:val="0"/>
      <w:autoSpaceDE w:val="0"/>
      <w:autoSpaceDN w:val="0"/>
      <w:adjustRightInd w:val="0"/>
      <w:textAlignment w:val="baseline"/>
    </w:pPr>
    <w:rPr>
      <w:rFonts w:ascii="Arial" w:eastAsia="Times New Roman" w:hAnsi="Arial" w:cs="Times New Roman"/>
      <w:sz w:val="24"/>
      <w:szCs w:val="20"/>
      <w:lang w:eastAsia="tr-TR"/>
    </w:rPr>
  </w:style>
  <w:style w:type="paragraph" w:styleId="TBal">
    <w:name w:val="TOC Heading"/>
    <w:basedOn w:val="Balk1"/>
    <w:next w:val="Normal"/>
    <w:uiPriority w:val="39"/>
    <w:qFormat/>
    <w:rsid w:val="00E156FE"/>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E156FE"/>
    <w:pPr>
      <w:tabs>
        <w:tab w:val="left" w:pos="480"/>
        <w:tab w:val="right" w:leader="dot" w:pos="9062"/>
      </w:tabs>
      <w:spacing w:before="120"/>
      <w:jc w:val="left"/>
    </w:pPr>
    <w:rPr>
      <w:rFonts w:ascii="Arial" w:eastAsia="Times New Roman" w:hAnsi="Arial" w:cs="Arial"/>
      <w:b/>
      <w:bCs/>
      <w:caps/>
      <w:sz w:val="24"/>
      <w:szCs w:val="24"/>
      <w:lang w:eastAsia="tr-TR"/>
    </w:rPr>
  </w:style>
  <w:style w:type="paragraph" w:styleId="T2">
    <w:name w:val="toc 2"/>
    <w:basedOn w:val="Normal"/>
    <w:next w:val="Normal"/>
    <w:autoRedefine/>
    <w:uiPriority w:val="39"/>
    <w:unhideWhenUsed/>
    <w:rsid w:val="00E156FE"/>
    <w:pPr>
      <w:tabs>
        <w:tab w:val="left" w:pos="720"/>
        <w:tab w:val="right" w:leader="dot" w:pos="9062"/>
      </w:tabs>
      <w:spacing w:before="80"/>
      <w:jc w:val="left"/>
    </w:pPr>
    <w:rPr>
      <w:rFonts w:ascii="Times New Roman" w:eastAsia="Times New Roman" w:hAnsi="Times New Roman" w:cs="Times New Roman"/>
      <w:b/>
      <w:bCs/>
      <w:sz w:val="20"/>
      <w:szCs w:val="20"/>
      <w:lang w:eastAsia="tr-TR"/>
    </w:rPr>
  </w:style>
  <w:style w:type="paragraph" w:styleId="T3">
    <w:name w:val="toc 3"/>
    <w:basedOn w:val="Normal"/>
    <w:next w:val="Normal"/>
    <w:autoRedefine/>
    <w:uiPriority w:val="39"/>
    <w:unhideWhenUsed/>
    <w:rsid w:val="00E156FE"/>
    <w:pPr>
      <w:ind w:left="240"/>
      <w:jc w:val="left"/>
    </w:pPr>
    <w:rPr>
      <w:rFonts w:ascii="Times New Roman" w:eastAsia="Times New Roman" w:hAnsi="Times New Roman" w:cs="Times New Roman"/>
      <w:sz w:val="20"/>
      <w:szCs w:val="20"/>
      <w:lang w:eastAsia="tr-TR"/>
    </w:rPr>
  </w:style>
  <w:style w:type="paragraph" w:styleId="T9">
    <w:name w:val="toc 9"/>
    <w:basedOn w:val="Normal"/>
    <w:next w:val="Normal"/>
    <w:autoRedefine/>
    <w:semiHidden/>
    <w:rsid w:val="00E156FE"/>
    <w:pPr>
      <w:ind w:left="1680"/>
      <w:jc w:val="left"/>
    </w:pPr>
    <w:rPr>
      <w:rFonts w:ascii="Times New Roman" w:eastAsia="Times New Roman" w:hAnsi="Times New Roman" w:cs="Times New Roman"/>
      <w:sz w:val="20"/>
      <w:szCs w:val="20"/>
      <w:lang w:eastAsia="tr-TR"/>
    </w:rPr>
  </w:style>
  <w:style w:type="paragraph" w:styleId="T8">
    <w:name w:val="toc 8"/>
    <w:basedOn w:val="Normal"/>
    <w:next w:val="Normal"/>
    <w:autoRedefine/>
    <w:semiHidden/>
    <w:rsid w:val="00E156FE"/>
    <w:pPr>
      <w:ind w:left="1440"/>
      <w:jc w:val="left"/>
    </w:pPr>
    <w:rPr>
      <w:rFonts w:ascii="Times New Roman" w:eastAsia="Times New Roman" w:hAnsi="Times New Roman" w:cs="Times New Roman"/>
      <w:sz w:val="20"/>
      <w:szCs w:val="20"/>
      <w:lang w:eastAsia="tr-TR"/>
    </w:rPr>
  </w:style>
  <w:style w:type="character" w:styleId="zlenenKpr">
    <w:name w:val="FollowedHyperlink"/>
    <w:rsid w:val="00E156FE"/>
    <w:rPr>
      <w:color w:val="800080"/>
      <w:u w:val="single"/>
    </w:rPr>
  </w:style>
  <w:style w:type="paragraph" w:styleId="T6">
    <w:name w:val="toc 6"/>
    <w:basedOn w:val="Normal"/>
    <w:next w:val="Normal"/>
    <w:autoRedefine/>
    <w:uiPriority w:val="39"/>
    <w:unhideWhenUsed/>
    <w:rsid w:val="00E156FE"/>
    <w:pPr>
      <w:ind w:left="960"/>
      <w:jc w:val="left"/>
    </w:pPr>
    <w:rPr>
      <w:rFonts w:ascii="Times New Roman" w:eastAsia="Times New Roman" w:hAnsi="Times New Roman" w:cs="Times New Roman"/>
      <w:sz w:val="20"/>
      <w:szCs w:val="20"/>
      <w:lang w:eastAsia="tr-TR"/>
    </w:rPr>
  </w:style>
  <w:style w:type="paragraph" w:styleId="T5">
    <w:name w:val="toc 5"/>
    <w:basedOn w:val="Normal"/>
    <w:next w:val="Normal"/>
    <w:autoRedefine/>
    <w:semiHidden/>
    <w:rsid w:val="00E156FE"/>
    <w:pPr>
      <w:ind w:left="720"/>
      <w:jc w:val="left"/>
    </w:pPr>
    <w:rPr>
      <w:rFonts w:ascii="Times New Roman" w:eastAsia="Times New Roman" w:hAnsi="Times New Roman" w:cs="Times New Roman"/>
      <w:sz w:val="20"/>
      <w:szCs w:val="20"/>
      <w:lang w:eastAsia="tr-TR"/>
    </w:rPr>
  </w:style>
  <w:style w:type="paragraph" w:styleId="T4">
    <w:name w:val="toc 4"/>
    <w:basedOn w:val="Normal"/>
    <w:next w:val="Normal"/>
    <w:autoRedefine/>
    <w:uiPriority w:val="39"/>
    <w:semiHidden/>
    <w:unhideWhenUsed/>
    <w:rsid w:val="00E156FE"/>
    <w:pPr>
      <w:ind w:left="480"/>
      <w:jc w:val="left"/>
    </w:pPr>
    <w:rPr>
      <w:rFonts w:ascii="Times New Roman" w:eastAsia="Times New Roman" w:hAnsi="Times New Roman" w:cs="Times New Roman"/>
      <w:sz w:val="20"/>
      <w:szCs w:val="20"/>
      <w:lang w:eastAsia="tr-TR"/>
    </w:rPr>
  </w:style>
  <w:style w:type="paragraph" w:styleId="ekillerTablosu">
    <w:name w:val="table of figures"/>
    <w:basedOn w:val="Normal"/>
    <w:next w:val="Normal"/>
    <w:uiPriority w:val="99"/>
    <w:unhideWhenUsed/>
    <w:rsid w:val="00E156FE"/>
    <w:pPr>
      <w:jc w:val="left"/>
    </w:pPr>
    <w:rPr>
      <w:rFonts w:ascii="Times New Roman" w:eastAsia="Times New Roman" w:hAnsi="Times New Roman" w:cs="Times New Roman"/>
      <w:sz w:val="24"/>
      <w:szCs w:val="24"/>
      <w:lang w:eastAsia="tr-TR"/>
    </w:rPr>
  </w:style>
  <w:style w:type="paragraph" w:styleId="T7">
    <w:name w:val="toc 7"/>
    <w:basedOn w:val="Normal"/>
    <w:next w:val="Normal"/>
    <w:autoRedefine/>
    <w:semiHidden/>
    <w:rsid w:val="00E156FE"/>
    <w:pPr>
      <w:ind w:left="1200"/>
      <w:jc w:val="left"/>
    </w:pPr>
    <w:rPr>
      <w:rFonts w:ascii="Times New Roman" w:eastAsia="Times New Roman" w:hAnsi="Times New Roman" w:cs="Times New Roman"/>
      <w:sz w:val="20"/>
      <w:szCs w:val="20"/>
      <w:lang w:eastAsia="tr-TR"/>
    </w:rPr>
  </w:style>
  <w:style w:type="character" w:styleId="AklamaBavurusu">
    <w:name w:val="annotation reference"/>
    <w:semiHidden/>
    <w:rsid w:val="00E156FE"/>
    <w:rPr>
      <w:sz w:val="16"/>
      <w:szCs w:val="16"/>
    </w:rPr>
  </w:style>
  <w:style w:type="paragraph" w:styleId="AklamaMetni">
    <w:name w:val="annotation text"/>
    <w:basedOn w:val="Normal"/>
    <w:link w:val="AklamaMetniChar"/>
    <w:semiHidden/>
    <w:rsid w:val="00E156F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E156F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156FE"/>
    <w:rPr>
      <w:b/>
      <w:bCs/>
    </w:rPr>
  </w:style>
  <w:style w:type="character" w:customStyle="1" w:styleId="AklamaKonusuChar">
    <w:name w:val="Açıklama Konusu Char"/>
    <w:basedOn w:val="AklamaMetniChar"/>
    <w:link w:val="AklamaKonusu"/>
    <w:semiHidden/>
    <w:rsid w:val="00E156FE"/>
    <w:rPr>
      <w:rFonts w:ascii="Times New Roman" w:eastAsia="Times New Roman" w:hAnsi="Times New Roman" w:cs="Times New Roman"/>
      <w:b/>
      <w:bCs/>
      <w:sz w:val="20"/>
      <w:szCs w:val="20"/>
      <w:lang w:eastAsia="tr-TR"/>
    </w:rPr>
  </w:style>
</w:styles>
</file>

<file path=word/webSettings.xml><?xml version="1.0" encoding="utf-8"?>
<w:webSettings xmlns:r="http://schemas.openxmlformats.org/officeDocument/2006/relationships" xmlns:w="http://schemas.openxmlformats.org/wordprocessingml/2006/main">
  <w:divs>
    <w:div w:id="15040398">
      <w:bodyDiv w:val="1"/>
      <w:marLeft w:val="0"/>
      <w:marRight w:val="0"/>
      <w:marTop w:val="0"/>
      <w:marBottom w:val="0"/>
      <w:divBdr>
        <w:top w:val="none" w:sz="0" w:space="0" w:color="auto"/>
        <w:left w:val="none" w:sz="0" w:space="0" w:color="auto"/>
        <w:bottom w:val="none" w:sz="0" w:space="0" w:color="auto"/>
        <w:right w:val="none" w:sz="0" w:space="0" w:color="auto"/>
      </w:divBdr>
    </w:div>
    <w:div w:id="22634865">
      <w:bodyDiv w:val="1"/>
      <w:marLeft w:val="0"/>
      <w:marRight w:val="0"/>
      <w:marTop w:val="0"/>
      <w:marBottom w:val="0"/>
      <w:divBdr>
        <w:top w:val="none" w:sz="0" w:space="0" w:color="auto"/>
        <w:left w:val="none" w:sz="0" w:space="0" w:color="auto"/>
        <w:bottom w:val="none" w:sz="0" w:space="0" w:color="auto"/>
        <w:right w:val="none" w:sz="0" w:space="0" w:color="auto"/>
      </w:divBdr>
    </w:div>
    <w:div w:id="69548827">
      <w:bodyDiv w:val="1"/>
      <w:marLeft w:val="0"/>
      <w:marRight w:val="0"/>
      <w:marTop w:val="0"/>
      <w:marBottom w:val="0"/>
      <w:divBdr>
        <w:top w:val="none" w:sz="0" w:space="0" w:color="auto"/>
        <w:left w:val="none" w:sz="0" w:space="0" w:color="auto"/>
        <w:bottom w:val="none" w:sz="0" w:space="0" w:color="auto"/>
        <w:right w:val="none" w:sz="0" w:space="0" w:color="auto"/>
      </w:divBdr>
    </w:div>
    <w:div w:id="105348383">
      <w:bodyDiv w:val="1"/>
      <w:marLeft w:val="0"/>
      <w:marRight w:val="0"/>
      <w:marTop w:val="0"/>
      <w:marBottom w:val="0"/>
      <w:divBdr>
        <w:top w:val="none" w:sz="0" w:space="0" w:color="auto"/>
        <w:left w:val="none" w:sz="0" w:space="0" w:color="auto"/>
        <w:bottom w:val="none" w:sz="0" w:space="0" w:color="auto"/>
        <w:right w:val="none" w:sz="0" w:space="0" w:color="auto"/>
      </w:divBdr>
    </w:div>
    <w:div w:id="388841892">
      <w:bodyDiv w:val="1"/>
      <w:marLeft w:val="0"/>
      <w:marRight w:val="0"/>
      <w:marTop w:val="0"/>
      <w:marBottom w:val="0"/>
      <w:divBdr>
        <w:top w:val="none" w:sz="0" w:space="0" w:color="auto"/>
        <w:left w:val="none" w:sz="0" w:space="0" w:color="auto"/>
        <w:bottom w:val="none" w:sz="0" w:space="0" w:color="auto"/>
        <w:right w:val="none" w:sz="0" w:space="0" w:color="auto"/>
      </w:divBdr>
    </w:div>
    <w:div w:id="430473046">
      <w:bodyDiv w:val="1"/>
      <w:marLeft w:val="0"/>
      <w:marRight w:val="0"/>
      <w:marTop w:val="0"/>
      <w:marBottom w:val="0"/>
      <w:divBdr>
        <w:top w:val="none" w:sz="0" w:space="0" w:color="auto"/>
        <w:left w:val="none" w:sz="0" w:space="0" w:color="auto"/>
        <w:bottom w:val="none" w:sz="0" w:space="0" w:color="auto"/>
        <w:right w:val="none" w:sz="0" w:space="0" w:color="auto"/>
      </w:divBdr>
    </w:div>
    <w:div w:id="492767957">
      <w:bodyDiv w:val="1"/>
      <w:marLeft w:val="0"/>
      <w:marRight w:val="0"/>
      <w:marTop w:val="0"/>
      <w:marBottom w:val="0"/>
      <w:divBdr>
        <w:top w:val="none" w:sz="0" w:space="0" w:color="auto"/>
        <w:left w:val="none" w:sz="0" w:space="0" w:color="auto"/>
        <w:bottom w:val="none" w:sz="0" w:space="0" w:color="auto"/>
        <w:right w:val="none" w:sz="0" w:space="0" w:color="auto"/>
      </w:divBdr>
    </w:div>
    <w:div w:id="570233916">
      <w:bodyDiv w:val="1"/>
      <w:marLeft w:val="0"/>
      <w:marRight w:val="0"/>
      <w:marTop w:val="0"/>
      <w:marBottom w:val="0"/>
      <w:divBdr>
        <w:top w:val="none" w:sz="0" w:space="0" w:color="auto"/>
        <w:left w:val="none" w:sz="0" w:space="0" w:color="auto"/>
        <w:bottom w:val="none" w:sz="0" w:space="0" w:color="auto"/>
        <w:right w:val="none" w:sz="0" w:space="0" w:color="auto"/>
      </w:divBdr>
    </w:div>
    <w:div w:id="571739612">
      <w:bodyDiv w:val="1"/>
      <w:marLeft w:val="0"/>
      <w:marRight w:val="0"/>
      <w:marTop w:val="0"/>
      <w:marBottom w:val="0"/>
      <w:divBdr>
        <w:top w:val="none" w:sz="0" w:space="0" w:color="auto"/>
        <w:left w:val="none" w:sz="0" w:space="0" w:color="auto"/>
        <w:bottom w:val="none" w:sz="0" w:space="0" w:color="auto"/>
        <w:right w:val="none" w:sz="0" w:space="0" w:color="auto"/>
      </w:divBdr>
    </w:div>
    <w:div w:id="574898258">
      <w:bodyDiv w:val="1"/>
      <w:marLeft w:val="0"/>
      <w:marRight w:val="0"/>
      <w:marTop w:val="0"/>
      <w:marBottom w:val="0"/>
      <w:divBdr>
        <w:top w:val="none" w:sz="0" w:space="0" w:color="auto"/>
        <w:left w:val="none" w:sz="0" w:space="0" w:color="auto"/>
        <w:bottom w:val="none" w:sz="0" w:space="0" w:color="auto"/>
        <w:right w:val="none" w:sz="0" w:space="0" w:color="auto"/>
      </w:divBdr>
    </w:div>
    <w:div w:id="729814794">
      <w:bodyDiv w:val="1"/>
      <w:marLeft w:val="0"/>
      <w:marRight w:val="0"/>
      <w:marTop w:val="0"/>
      <w:marBottom w:val="0"/>
      <w:divBdr>
        <w:top w:val="none" w:sz="0" w:space="0" w:color="auto"/>
        <w:left w:val="none" w:sz="0" w:space="0" w:color="auto"/>
        <w:bottom w:val="none" w:sz="0" w:space="0" w:color="auto"/>
        <w:right w:val="none" w:sz="0" w:space="0" w:color="auto"/>
      </w:divBdr>
    </w:div>
    <w:div w:id="767585149">
      <w:bodyDiv w:val="1"/>
      <w:marLeft w:val="0"/>
      <w:marRight w:val="0"/>
      <w:marTop w:val="0"/>
      <w:marBottom w:val="0"/>
      <w:divBdr>
        <w:top w:val="none" w:sz="0" w:space="0" w:color="auto"/>
        <w:left w:val="none" w:sz="0" w:space="0" w:color="auto"/>
        <w:bottom w:val="none" w:sz="0" w:space="0" w:color="auto"/>
        <w:right w:val="none" w:sz="0" w:space="0" w:color="auto"/>
      </w:divBdr>
    </w:div>
    <w:div w:id="769811871">
      <w:bodyDiv w:val="1"/>
      <w:marLeft w:val="0"/>
      <w:marRight w:val="0"/>
      <w:marTop w:val="0"/>
      <w:marBottom w:val="0"/>
      <w:divBdr>
        <w:top w:val="none" w:sz="0" w:space="0" w:color="auto"/>
        <w:left w:val="none" w:sz="0" w:space="0" w:color="auto"/>
        <w:bottom w:val="none" w:sz="0" w:space="0" w:color="auto"/>
        <w:right w:val="none" w:sz="0" w:space="0" w:color="auto"/>
      </w:divBdr>
    </w:div>
    <w:div w:id="823621097">
      <w:bodyDiv w:val="1"/>
      <w:marLeft w:val="0"/>
      <w:marRight w:val="0"/>
      <w:marTop w:val="0"/>
      <w:marBottom w:val="0"/>
      <w:divBdr>
        <w:top w:val="none" w:sz="0" w:space="0" w:color="auto"/>
        <w:left w:val="none" w:sz="0" w:space="0" w:color="auto"/>
        <w:bottom w:val="none" w:sz="0" w:space="0" w:color="auto"/>
        <w:right w:val="none" w:sz="0" w:space="0" w:color="auto"/>
      </w:divBdr>
    </w:div>
    <w:div w:id="841892239">
      <w:bodyDiv w:val="1"/>
      <w:marLeft w:val="0"/>
      <w:marRight w:val="0"/>
      <w:marTop w:val="0"/>
      <w:marBottom w:val="0"/>
      <w:divBdr>
        <w:top w:val="none" w:sz="0" w:space="0" w:color="auto"/>
        <w:left w:val="none" w:sz="0" w:space="0" w:color="auto"/>
        <w:bottom w:val="none" w:sz="0" w:space="0" w:color="auto"/>
        <w:right w:val="none" w:sz="0" w:space="0" w:color="auto"/>
      </w:divBdr>
    </w:div>
    <w:div w:id="847328987">
      <w:bodyDiv w:val="1"/>
      <w:marLeft w:val="0"/>
      <w:marRight w:val="0"/>
      <w:marTop w:val="0"/>
      <w:marBottom w:val="0"/>
      <w:divBdr>
        <w:top w:val="none" w:sz="0" w:space="0" w:color="auto"/>
        <w:left w:val="none" w:sz="0" w:space="0" w:color="auto"/>
        <w:bottom w:val="none" w:sz="0" w:space="0" w:color="auto"/>
        <w:right w:val="none" w:sz="0" w:space="0" w:color="auto"/>
      </w:divBdr>
    </w:div>
    <w:div w:id="881092133">
      <w:bodyDiv w:val="1"/>
      <w:marLeft w:val="0"/>
      <w:marRight w:val="0"/>
      <w:marTop w:val="0"/>
      <w:marBottom w:val="0"/>
      <w:divBdr>
        <w:top w:val="none" w:sz="0" w:space="0" w:color="auto"/>
        <w:left w:val="none" w:sz="0" w:space="0" w:color="auto"/>
        <w:bottom w:val="none" w:sz="0" w:space="0" w:color="auto"/>
        <w:right w:val="none" w:sz="0" w:space="0" w:color="auto"/>
      </w:divBdr>
    </w:div>
    <w:div w:id="915747716">
      <w:bodyDiv w:val="1"/>
      <w:marLeft w:val="0"/>
      <w:marRight w:val="0"/>
      <w:marTop w:val="0"/>
      <w:marBottom w:val="0"/>
      <w:divBdr>
        <w:top w:val="none" w:sz="0" w:space="0" w:color="auto"/>
        <w:left w:val="none" w:sz="0" w:space="0" w:color="auto"/>
        <w:bottom w:val="none" w:sz="0" w:space="0" w:color="auto"/>
        <w:right w:val="none" w:sz="0" w:space="0" w:color="auto"/>
      </w:divBdr>
    </w:div>
    <w:div w:id="947009460">
      <w:bodyDiv w:val="1"/>
      <w:marLeft w:val="0"/>
      <w:marRight w:val="0"/>
      <w:marTop w:val="0"/>
      <w:marBottom w:val="0"/>
      <w:divBdr>
        <w:top w:val="none" w:sz="0" w:space="0" w:color="auto"/>
        <w:left w:val="none" w:sz="0" w:space="0" w:color="auto"/>
        <w:bottom w:val="none" w:sz="0" w:space="0" w:color="auto"/>
        <w:right w:val="none" w:sz="0" w:space="0" w:color="auto"/>
      </w:divBdr>
    </w:div>
    <w:div w:id="999164006">
      <w:bodyDiv w:val="1"/>
      <w:marLeft w:val="0"/>
      <w:marRight w:val="0"/>
      <w:marTop w:val="0"/>
      <w:marBottom w:val="0"/>
      <w:divBdr>
        <w:top w:val="none" w:sz="0" w:space="0" w:color="auto"/>
        <w:left w:val="none" w:sz="0" w:space="0" w:color="auto"/>
        <w:bottom w:val="none" w:sz="0" w:space="0" w:color="auto"/>
        <w:right w:val="none" w:sz="0" w:space="0" w:color="auto"/>
      </w:divBdr>
    </w:div>
    <w:div w:id="1097019162">
      <w:bodyDiv w:val="1"/>
      <w:marLeft w:val="0"/>
      <w:marRight w:val="0"/>
      <w:marTop w:val="0"/>
      <w:marBottom w:val="0"/>
      <w:divBdr>
        <w:top w:val="none" w:sz="0" w:space="0" w:color="auto"/>
        <w:left w:val="none" w:sz="0" w:space="0" w:color="auto"/>
        <w:bottom w:val="none" w:sz="0" w:space="0" w:color="auto"/>
        <w:right w:val="none" w:sz="0" w:space="0" w:color="auto"/>
      </w:divBdr>
    </w:div>
    <w:div w:id="1122070951">
      <w:bodyDiv w:val="1"/>
      <w:marLeft w:val="0"/>
      <w:marRight w:val="0"/>
      <w:marTop w:val="0"/>
      <w:marBottom w:val="0"/>
      <w:divBdr>
        <w:top w:val="none" w:sz="0" w:space="0" w:color="auto"/>
        <w:left w:val="none" w:sz="0" w:space="0" w:color="auto"/>
        <w:bottom w:val="none" w:sz="0" w:space="0" w:color="auto"/>
        <w:right w:val="none" w:sz="0" w:space="0" w:color="auto"/>
      </w:divBdr>
    </w:div>
    <w:div w:id="1188447007">
      <w:bodyDiv w:val="1"/>
      <w:marLeft w:val="0"/>
      <w:marRight w:val="0"/>
      <w:marTop w:val="0"/>
      <w:marBottom w:val="0"/>
      <w:divBdr>
        <w:top w:val="none" w:sz="0" w:space="0" w:color="auto"/>
        <w:left w:val="none" w:sz="0" w:space="0" w:color="auto"/>
        <w:bottom w:val="none" w:sz="0" w:space="0" w:color="auto"/>
        <w:right w:val="none" w:sz="0" w:space="0" w:color="auto"/>
      </w:divBdr>
    </w:div>
    <w:div w:id="1297644659">
      <w:bodyDiv w:val="1"/>
      <w:marLeft w:val="0"/>
      <w:marRight w:val="0"/>
      <w:marTop w:val="0"/>
      <w:marBottom w:val="0"/>
      <w:divBdr>
        <w:top w:val="none" w:sz="0" w:space="0" w:color="auto"/>
        <w:left w:val="none" w:sz="0" w:space="0" w:color="auto"/>
        <w:bottom w:val="none" w:sz="0" w:space="0" w:color="auto"/>
        <w:right w:val="none" w:sz="0" w:space="0" w:color="auto"/>
      </w:divBdr>
    </w:div>
    <w:div w:id="1356929978">
      <w:bodyDiv w:val="1"/>
      <w:marLeft w:val="0"/>
      <w:marRight w:val="0"/>
      <w:marTop w:val="0"/>
      <w:marBottom w:val="0"/>
      <w:divBdr>
        <w:top w:val="none" w:sz="0" w:space="0" w:color="auto"/>
        <w:left w:val="none" w:sz="0" w:space="0" w:color="auto"/>
        <w:bottom w:val="none" w:sz="0" w:space="0" w:color="auto"/>
        <w:right w:val="none" w:sz="0" w:space="0" w:color="auto"/>
      </w:divBdr>
    </w:div>
    <w:div w:id="1375497971">
      <w:bodyDiv w:val="1"/>
      <w:marLeft w:val="0"/>
      <w:marRight w:val="0"/>
      <w:marTop w:val="0"/>
      <w:marBottom w:val="0"/>
      <w:divBdr>
        <w:top w:val="none" w:sz="0" w:space="0" w:color="auto"/>
        <w:left w:val="none" w:sz="0" w:space="0" w:color="auto"/>
        <w:bottom w:val="none" w:sz="0" w:space="0" w:color="auto"/>
        <w:right w:val="none" w:sz="0" w:space="0" w:color="auto"/>
      </w:divBdr>
    </w:div>
    <w:div w:id="1403139516">
      <w:bodyDiv w:val="1"/>
      <w:marLeft w:val="0"/>
      <w:marRight w:val="0"/>
      <w:marTop w:val="0"/>
      <w:marBottom w:val="0"/>
      <w:divBdr>
        <w:top w:val="none" w:sz="0" w:space="0" w:color="auto"/>
        <w:left w:val="none" w:sz="0" w:space="0" w:color="auto"/>
        <w:bottom w:val="none" w:sz="0" w:space="0" w:color="auto"/>
        <w:right w:val="none" w:sz="0" w:space="0" w:color="auto"/>
      </w:divBdr>
    </w:div>
    <w:div w:id="1591892561">
      <w:bodyDiv w:val="1"/>
      <w:marLeft w:val="0"/>
      <w:marRight w:val="0"/>
      <w:marTop w:val="0"/>
      <w:marBottom w:val="0"/>
      <w:divBdr>
        <w:top w:val="none" w:sz="0" w:space="0" w:color="auto"/>
        <w:left w:val="none" w:sz="0" w:space="0" w:color="auto"/>
        <w:bottom w:val="none" w:sz="0" w:space="0" w:color="auto"/>
        <w:right w:val="none" w:sz="0" w:space="0" w:color="auto"/>
      </w:divBdr>
    </w:div>
    <w:div w:id="1637367680">
      <w:bodyDiv w:val="1"/>
      <w:marLeft w:val="0"/>
      <w:marRight w:val="0"/>
      <w:marTop w:val="0"/>
      <w:marBottom w:val="0"/>
      <w:divBdr>
        <w:top w:val="none" w:sz="0" w:space="0" w:color="auto"/>
        <w:left w:val="none" w:sz="0" w:space="0" w:color="auto"/>
        <w:bottom w:val="none" w:sz="0" w:space="0" w:color="auto"/>
        <w:right w:val="none" w:sz="0" w:space="0" w:color="auto"/>
      </w:divBdr>
    </w:div>
    <w:div w:id="1681152926">
      <w:bodyDiv w:val="1"/>
      <w:marLeft w:val="0"/>
      <w:marRight w:val="0"/>
      <w:marTop w:val="0"/>
      <w:marBottom w:val="0"/>
      <w:divBdr>
        <w:top w:val="none" w:sz="0" w:space="0" w:color="auto"/>
        <w:left w:val="none" w:sz="0" w:space="0" w:color="auto"/>
        <w:bottom w:val="none" w:sz="0" w:space="0" w:color="auto"/>
        <w:right w:val="none" w:sz="0" w:space="0" w:color="auto"/>
      </w:divBdr>
    </w:div>
    <w:div w:id="1705522292">
      <w:bodyDiv w:val="1"/>
      <w:marLeft w:val="0"/>
      <w:marRight w:val="0"/>
      <w:marTop w:val="0"/>
      <w:marBottom w:val="0"/>
      <w:divBdr>
        <w:top w:val="none" w:sz="0" w:space="0" w:color="auto"/>
        <w:left w:val="none" w:sz="0" w:space="0" w:color="auto"/>
        <w:bottom w:val="none" w:sz="0" w:space="0" w:color="auto"/>
        <w:right w:val="none" w:sz="0" w:space="0" w:color="auto"/>
      </w:divBdr>
    </w:div>
    <w:div w:id="1749382126">
      <w:bodyDiv w:val="1"/>
      <w:marLeft w:val="0"/>
      <w:marRight w:val="0"/>
      <w:marTop w:val="0"/>
      <w:marBottom w:val="0"/>
      <w:divBdr>
        <w:top w:val="none" w:sz="0" w:space="0" w:color="auto"/>
        <w:left w:val="none" w:sz="0" w:space="0" w:color="auto"/>
        <w:bottom w:val="none" w:sz="0" w:space="0" w:color="auto"/>
        <w:right w:val="none" w:sz="0" w:space="0" w:color="auto"/>
      </w:divBdr>
    </w:div>
    <w:div w:id="1847547895">
      <w:bodyDiv w:val="1"/>
      <w:marLeft w:val="0"/>
      <w:marRight w:val="0"/>
      <w:marTop w:val="0"/>
      <w:marBottom w:val="0"/>
      <w:divBdr>
        <w:top w:val="none" w:sz="0" w:space="0" w:color="auto"/>
        <w:left w:val="none" w:sz="0" w:space="0" w:color="auto"/>
        <w:bottom w:val="none" w:sz="0" w:space="0" w:color="auto"/>
        <w:right w:val="none" w:sz="0" w:space="0" w:color="auto"/>
      </w:divBdr>
    </w:div>
    <w:div w:id="2008171568">
      <w:bodyDiv w:val="1"/>
      <w:marLeft w:val="0"/>
      <w:marRight w:val="0"/>
      <w:marTop w:val="0"/>
      <w:marBottom w:val="0"/>
      <w:divBdr>
        <w:top w:val="none" w:sz="0" w:space="0" w:color="auto"/>
        <w:left w:val="none" w:sz="0" w:space="0" w:color="auto"/>
        <w:bottom w:val="none" w:sz="0" w:space="0" w:color="auto"/>
        <w:right w:val="none" w:sz="0" w:space="0" w:color="auto"/>
      </w:divBdr>
    </w:div>
    <w:div w:id="2054841343">
      <w:bodyDiv w:val="1"/>
      <w:marLeft w:val="0"/>
      <w:marRight w:val="0"/>
      <w:marTop w:val="0"/>
      <w:marBottom w:val="0"/>
      <w:divBdr>
        <w:top w:val="none" w:sz="0" w:space="0" w:color="auto"/>
        <w:left w:val="none" w:sz="0" w:space="0" w:color="auto"/>
        <w:bottom w:val="none" w:sz="0" w:space="0" w:color="auto"/>
        <w:right w:val="none" w:sz="0" w:space="0" w:color="auto"/>
      </w:divBdr>
    </w:div>
    <w:div w:id="20815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akka.gov.tr" TargetMode="External"/><Relationship Id="rId18" Type="http://schemas.openxmlformats.org/officeDocument/2006/relationships/image" Target="media/image3.wmf"/><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boytorunarch.com" TargetMode="External"/><Relationship Id="rId17" Type="http://schemas.openxmlformats.org/officeDocument/2006/relationships/hyperlink" Target="mailto:ekara@boytorunarch.com"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kka.gov.tr"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yperlink" Target="http://www.boytorunarch.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ekara@boytorunarch.com" TargetMode="Externa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573B4-AB57-4516-9CA9-BA7817268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TotalTime>
  <Pages>77</Pages>
  <Words>23234</Words>
  <Characters>132436</Characters>
  <Application>Microsoft Office Word</Application>
  <DocSecurity>0</DocSecurity>
  <Lines>1103</Lines>
  <Paragraphs>310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155360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ods14</dc:creator>
  <cp:lastModifiedBy>ods14</cp:lastModifiedBy>
  <cp:revision>43</cp:revision>
  <dcterms:created xsi:type="dcterms:W3CDTF">2014-08-07T15:11:00Z</dcterms:created>
  <dcterms:modified xsi:type="dcterms:W3CDTF">2014-08-21T14:15:00Z</dcterms:modified>
</cp:coreProperties>
</file>