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D9" w:rsidRPr="006A5CD9" w:rsidRDefault="006A5CD9" w:rsidP="006A5CD9">
      <w:pPr>
        <w:keepNext/>
        <w:spacing w:before="120" w:after="120"/>
        <w:jc w:val="center"/>
        <w:outlineLvl w:val="5"/>
        <w:rPr>
          <w:rFonts w:ascii="Times New Roman" w:eastAsia="Times New Roman" w:hAnsi="Times New Roman" w:cs="Times New Roman"/>
          <w:b/>
          <w:bCs/>
          <w:noProof/>
          <w:sz w:val="24"/>
          <w:szCs w:val="24"/>
        </w:rPr>
      </w:pPr>
      <w:bookmarkStart w:id="0" w:name="_Toc189367323"/>
      <w:bookmarkStart w:id="1" w:name="_Toc233021549"/>
      <w:bookmarkStart w:id="2" w:name="_Toc232234016"/>
      <w:r w:rsidRPr="006A5CD9">
        <w:rPr>
          <w:rFonts w:ascii="Times New Roman" w:eastAsia="Times New Roman" w:hAnsi="Times New Roman" w:cs="Times New Roman"/>
          <w:b/>
          <w:bCs/>
          <w:noProof/>
          <w:sz w:val="24"/>
          <w:szCs w:val="24"/>
        </w:rPr>
        <w:t>İLANLI USUL İÇİN STANDART GAZETE İLANI</w:t>
      </w:r>
      <w:bookmarkEnd w:id="0"/>
      <w:r w:rsidRPr="006A5CD9">
        <w:rPr>
          <w:rFonts w:ascii="Times New Roman" w:eastAsia="Times New Roman" w:hAnsi="Times New Roman" w:cs="Times New Roman"/>
          <w:b/>
          <w:bCs/>
          <w:noProof/>
          <w:sz w:val="24"/>
          <w:szCs w:val="24"/>
        </w:rPr>
        <w:t xml:space="preserve"> FORMU</w:t>
      </w:r>
      <w:bookmarkEnd w:id="1"/>
      <w:bookmarkEnd w:id="2"/>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sz w:val="20"/>
          <w:szCs w:val="20"/>
          <w:lang w:eastAsia="tr-TR"/>
        </w:rPr>
      </w:pPr>
      <w:r w:rsidRPr="006A5CD9">
        <w:rPr>
          <w:rFonts w:ascii="Times New Roman" w:eastAsia="Times New Roman" w:hAnsi="Times New Roman" w:cs="Times New Roman"/>
          <w:b/>
          <w:noProof/>
          <w:color w:val="0033CD"/>
          <w:sz w:val="24"/>
          <w:szCs w:val="24"/>
          <w:lang w:eastAsia="tr-TR"/>
        </w:rPr>
        <w:drawing>
          <wp:inline distT="0" distB="0" distL="0" distR="0">
            <wp:extent cx="1419225" cy="586740"/>
            <wp:effectExtent l="19050" t="0" r="9525" b="0"/>
            <wp:docPr id="19"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8" cstate="print"/>
                    <a:srcRect/>
                    <a:stretch>
                      <a:fillRect/>
                    </a:stretch>
                  </pic:blipFill>
                  <pic:spPr bwMode="auto">
                    <a:xfrm>
                      <a:off x="0" y="0"/>
                      <a:ext cx="1419225" cy="586740"/>
                    </a:xfrm>
                    <a:prstGeom prst="rect">
                      <a:avLst/>
                    </a:prstGeom>
                    <a:noFill/>
                    <a:ln w="9525">
                      <a:noFill/>
                      <a:miter lim="800000"/>
                      <a:headEnd/>
                      <a:tailEnd/>
                    </a:ln>
                  </pic:spPr>
                </pic:pic>
              </a:graphicData>
            </a:graphic>
          </wp:inline>
        </w:drawing>
      </w:r>
      <w:r w:rsidRPr="006A5CD9">
        <w:rPr>
          <w:rFonts w:ascii="Times New Roman" w:eastAsia="Times New Roman" w:hAnsi="Times New Roman" w:cs="Times New Roman"/>
          <w:b/>
          <w:noProof/>
          <w:lang w:eastAsia="tr-TR"/>
        </w:rPr>
        <w:t xml:space="preserve">            BOYTORUN TİMUR GAYRİMENKUL</w:t>
      </w:r>
      <w:r w:rsidRPr="006A5CD9">
        <w:rPr>
          <w:rFonts w:ascii="Times New Roman" w:eastAsia="Times New Roman" w:hAnsi="Times New Roman" w:cs="Times New Roman"/>
          <w:b/>
          <w:noProof/>
          <w:sz w:val="20"/>
          <w:szCs w:val="20"/>
          <w:lang w:eastAsia="tr-TR"/>
        </w:rPr>
        <w:t xml:space="preserve">                   </w:t>
      </w:r>
      <w:r w:rsidRPr="006A5CD9">
        <w:rPr>
          <w:rFonts w:ascii="Times New Roman" w:eastAsia="Times New Roman" w:hAnsi="Times New Roman" w:cs="Times New Roman"/>
          <w:noProof/>
          <w:sz w:val="2"/>
          <w:szCs w:val="2"/>
          <w:lang w:eastAsia="tr-TR"/>
        </w:rPr>
        <w:drawing>
          <wp:inline distT="0" distB="0" distL="0" distR="0">
            <wp:extent cx="730250" cy="730250"/>
            <wp:effectExtent l="19050" t="0" r="0" b="0"/>
            <wp:docPr id="20"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9" cstate="print"/>
                    <a:srcRect/>
                    <a:stretch>
                      <a:fillRect/>
                    </a:stretch>
                  </pic:blipFill>
                  <pic:spPr bwMode="auto">
                    <a:xfrm>
                      <a:off x="0" y="0"/>
                      <a:ext cx="730250" cy="730250"/>
                    </a:xfrm>
                    <a:prstGeom prst="rect">
                      <a:avLst/>
                    </a:prstGeom>
                    <a:noFill/>
                    <a:ln w="9525">
                      <a:noFill/>
                      <a:miter lim="800000"/>
                      <a:headEnd/>
                      <a:tailEnd/>
                    </a:ln>
                  </pic:spPr>
                </pic:pic>
              </a:graphicData>
            </a:graphic>
          </wp:inline>
        </w:drawing>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lang w:eastAsia="tr-TR"/>
        </w:rPr>
      </w:pPr>
      <w:r w:rsidRPr="006A5CD9">
        <w:rPr>
          <w:rFonts w:ascii="Times New Roman" w:eastAsia="Times New Roman" w:hAnsi="Times New Roman" w:cs="Times New Roman"/>
          <w:noProof/>
          <w:sz w:val="20"/>
          <w:szCs w:val="20"/>
          <w:lang w:eastAsia="tr-TR"/>
        </w:rPr>
        <w:t xml:space="preserve">                                                                    </w:t>
      </w:r>
      <w:r w:rsidRPr="006A5CD9">
        <w:rPr>
          <w:rFonts w:ascii="Times New Roman" w:eastAsia="Times New Roman" w:hAnsi="Times New Roman" w:cs="Times New Roman"/>
          <w:b/>
          <w:noProof/>
          <w:lang w:eastAsia="tr-TR"/>
        </w:rPr>
        <w:t>GELİŞ. TUR. YAT. LTD. ŞTİ.</w:t>
      </w:r>
      <w:r w:rsidRPr="006A5CD9">
        <w:rPr>
          <w:rFonts w:ascii="Times New Roman" w:eastAsia="Times New Roman" w:hAnsi="Times New Roman" w:cs="Times New Roman"/>
          <w:b/>
          <w:noProof/>
          <w:color w:val="000000"/>
          <w:lang w:eastAsia="tr-TR"/>
        </w:rPr>
        <w:tab/>
      </w:r>
      <w:r w:rsidRPr="006A5CD9">
        <w:rPr>
          <w:rFonts w:ascii="Times New Roman" w:eastAsia="Times New Roman" w:hAnsi="Times New Roman" w:cs="Times New Roman"/>
          <w:b/>
          <w:noProof/>
          <w:color w:val="000000"/>
          <w:lang w:eastAsia="tr-TR"/>
        </w:rPr>
        <w:tab/>
      </w:r>
      <w:r w:rsidRPr="006A5CD9">
        <w:rPr>
          <w:rFonts w:ascii="Times New Roman" w:eastAsia="Times New Roman" w:hAnsi="Times New Roman" w:cs="Times New Roman"/>
          <w:b/>
          <w:noProof/>
          <w:color w:val="000000"/>
          <w:lang w:eastAsia="tr-TR"/>
        </w:rPr>
        <w:tab/>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rPr>
          <w:rFonts w:ascii="Times New Roman" w:eastAsia="Times New Roman" w:hAnsi="Times New Roman" w:cs="Times New Roman"/>
          <w:b/>
          <w:noProof/>
          <w:sz w:val="20"/>
          <w:szCs w:val="20"/>
          <w:lang w:eastAsia="tr-TR"/>
        </w:rPr>
      </w:pP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r w:rsidRPr="006A5CD9">
        <w:rPr>
          <w:rFonts w:ascii="Times New Roman" w:eastAsia="Times New Roman" w:hAnsi="Times New Roman" w:cs="Times New Roman"/>
          <w:b/>
          <w:noProof/>
          <w:sz w:val="20"/>
          <w:szCs w:val="20"/>
          <w:lang w:eastAsia="tr-TR"/>
        </w:rPr>
        <w:t xml:space="preserve">  Mal Alımı İçin İhale İlanı </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 xml:space="preserve">Boytorun Timur Gayrimenkul Geliş. Tur. Yat. Ltd. Şti. Batı Karadeniz Kalkınma Ajansı 2014 Yılı KOBI Mali Destek Programı kapsamında sağlanan mali destek ile Demirciler Mahallesi Çeşme Yanı Sokak No:3 Merkez / BARTIN’da Yöresel Mimarinin Korunarak, Turizme Çeşitlendirilmiş Ve Yüksek Kalite İle Hizmet Eden Butik Otel Kazandırılması Projesi için bir mal alımı ihalesi sonuçlandırmayı planlamaktadır. </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1:</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-1 Takım Ahşap Özel Üretimler</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2:</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-Klimalar ve Beyaz Eşya Grubu</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3:</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-1 Takım Aydınlatma Armatürleri</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4:</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-1 Takım Banyo Aksesuarları</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5:</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-1 Takım Endüstriyel Mutfak Ekipmanları</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6:</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-1 Takım İç ve Dış Mekân Hazır Mobilya</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7:</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-1 Takım Mefruşat Malzemeleri</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8:</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-1 Takım Mutfak Malzemeleri Servis Ekipmanları</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9:</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 Bahçe Peyzaj ve Çit Yapımı</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 xml:space="preserve">İhaleye katılım koşulları, isteklilerde aranacak teknik ve mali bilgileri de içeren İhale Dosyası Demirciler Mahallesi Çeşme Yanı Sokak No:3 Merkez / BARTIN adresinden veya </w:t>
      </w:r>
      <w:hyperlink r:id="rId10" w:history="1">
        <w:r w:rsidRPr="006A5CD9">
          <w:rPr>
            <w:rFonts w:ascii="Times New Roman" w:eastAsia="Times New Roman" w:hAnsi="Times New Roman" w:cs="Times New Roman"/>
            <w:noProof/>
            <w:color w:val="0000FF"/>
            <w:sz w:val="20"/>
            <w:u w:val="single"/>
            <w:lang w:eastAsia="tr-TR"/>
          </w:rPr>
          <w:t>www.boytorunarch.com</w:t>
        </w:r>
      </w:hyperlink>
      <w:r w:rsidRPr="006A5CD9">
        <w:rPr>
          <w:rFonts w:ascii="Times New Roman" w:eastAsia="Times New Roman" w:hAnsi="Times New Roman" w:cs="Times New Roman"/>
          <w:noProof/>
          <w:sz w:val="20"/>
          <w:szCs w:val="20"/>
          <w:lang w:eastAsia="tr-TR"/>
        </w:rPr>
        <w:t xml:space="preserve"> ve </w:t>
      </w:r>
      <w:hyperlink r:id="rId11" w:history="1">
        <w:r w:rsidRPr="006A5CD9">
          <w:rPr>
            <w:rFonts w:ascii="Times New Roman" w:eastAsia="Times New Roman" w:hAnsi="Times New Roman" w:cs="Times New Roman"/>
            <w:noProof/>
            <w:color w:val="0000FF"/>
            <w:sz w:val="20"/>
            <w:u w:val="single"/>
            <w:lang w:eastAsia="tr-TR"/>
          </w:rPr>
          <w:t>http://www.bakka.gov.tr</w:t>
        </w:r>
      </w:hyperlink>
      <w:r w:rsidRPr="006A5CD9">
        <w:rPr>
          <w:rFonts w:ascii="Times New Roman" w:eastAsia="Times New Roman" w:hAnsi="Times New Roman" w:cs="Times New Roman"/>
          <w:noProof/>
          <w:sz w:val="20"/>
          <w:szCs w:val="20"/>
          <w:lang w:eastAsia="tr-TR"/>
        </w:rPr>
        <w:t xml:space="preserve">  internet adreslerinden temin edilebilir.</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 xml:space="preserve">Teklif teslimi için son tarih ve saati: </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1için: 23.09.2014 Saat 15:00</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2 için: 23.09.2014 Saat 16:30</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3 için: 24.09.2014 Saat 09:30</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4 için: 24.09.2014 Saat 11:00</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5 için: 24.09.2014 Saat 14:00</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6 için: 24.09.2014 Saat 16:00</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7 için: 25.09.2014 Saat 10:00</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8 için: 25.09.2014 Saat 11:30</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Lot 9 için: 25.09.2014 Saat 14:00</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tabs>
          <w:tab w:val="left" w:pos="6891"/>
        </w:tabs>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 xml:space="preserve">Gerekli ek bilgi ya da açıklamalar; </w:t>
      </w:r>
      <w:hyperlink r:id="rId12" w:history="1">
        <w:r w:rsidRPr="006A5CD9">
          <w:rPr>
            <w:rFonts w:ascii="Times New Roman" w:eastAsia="Times New Roman" w:hAnsi="Times New Roman" w:cs="Times New Roman"/>
            <w:noProof/>
            <w:color w:val="0000FF"/>
            <w:sz w:val="20"/>
            <w:u w:val="single"/>
            <w:lang w:eastAsia="tr-TR"/>
          </w:rPr>
          <w:t>www.boytorunarch.com</w:t>
        </w:r>
      </w:hyperlink>
      <w:r w:rsidRPr="006A5CD9">
        <w:rPr>
          <w:rFonts w:ascii="Times New Roman" w:eastAsia="Times New Roman" w:hAnsi="Times New Roman" w:cs="Times New Roman"/>
          <w:noProof/>
          <w:sz w:val="20"/>
          <w:szCs w:val="20"/>
          <w:lang w:eastAsia="tr-TR"/>
        </w:rPr>
        <w:t xml:space="preserve"> ve </w:t>
      </w:r>
      <w:hyperlink r:id="rId13" w:history="1">
        <w:r w:rsidRPr="006A5CD9">
          <w:rPr>
            <w:rFonts w:ascii="Times New Roman" w:eastAsia="Times New Roman" w:hAnsi="Times New Roman" w:cs="Times New Roman"/>
            <w:noProof/>
            <w:color w:val="0000FF"/>
            <w:sz w:val="20"/>
            <w:u w:val="single"/>
            <w:lang w:eastAsia="tr-TR"/>
          </w:rPr>
          <w:t>http://www.bakka.gov.tr</w:t>
        </w:r>
      </w:hyperlink>
      <w:r w:rsidRPr="006A5CD9">
        <w:rPr>
          <w:rFonts w:ascii="Times New Roman" w:eastAsia="Times New Roman" w:hAnsi="Times New Roman" w:cs="Times New Roman"/>
          <w:noProof/>
          <w:sz w:val="20"/>
          <w:szCs w:val="20"/>
          <w:lang w:eastAsia="tr-TR"/>
        </w:rPr>
        <w:t xml:space="preserve"> ‘ de yayınlanacaktır.</w:t>
      </w:r>
      <w:r w:rsidRPr="006A5CD9">
        <w:rPr>
          <w:rFonts w:ascii="Times New Roman" w:eastAsia="Times New Roman" w:hAnsi="Times New Roman" w:cs="Times New Roman"/>
          <w:noProof/>
          <w:sz w:val="20"/>
          <w:szCs w:val="20"/>
          <w:lang w:eastAsia="tr-TR"/>
        </w:rPr>
        <w:tab/>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 xml:space="preserve">Teklifler, Lot 1: 23.09.2014 tarihinde saat 15:00’de, Lot 2: 23.09.2014 tarihinde saat 16:30’da, Lot 3: 24.09.2014 tarihinde saat 09:30’da, Lot 4: 24.09.2014 tarihinde saat 11:00’de, Lot 5: 24.09.2014 tarihinde saat 14:00’de, Lot 6: 24.09.2014 saat 16:00’da, Lot 7: 25.09.2014 tarihinde saat 10:00’da, Lot 8: 25.09.2014 tarihinde saat 11:30’da, Lot 9: 25.09.2014 tarihinde saat 14:00’de ve Demirciler Mahallesi Çeşme Yanı Sokak No:3 Merkez / BARTIN adresinde yapılacak oturumda açılacaktır. </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İlgili personelinin adı-soyadı: Ceyhun UZUN</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noProof/>
          <w:sz w:val="20"/>
          <w:szCs w:val="20"/>
          <w:lang w:eastAsia="tr-TR"/>
        </w:rPr>
        <w:t xml:space="preserve">Telefon numarası: 0 (212) 229 47 70 Faks numarası: 0 (212) 229 47 75 </w:t>
      </w:r>
    </w:p>
    <w:p w:rsidR="006A5CD9" w:rsidRPr="006A5CD9" w:rsidRDefault="006A5CD9" w:rsidP="006A5CD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A5CD9">
        <w:rPr>
          <w:rFonts w:ascii="Times New Roman" w:eastAsia="Times New Roman" w:hAnsi="Times New Roman" w:cs="Times New Roman"/>
          <w:sz w:val="20"/>
          <w:szCs w:val="20"/>
          <w:lang w:eastAsia="tr-TR"/>
        </w:rPr>
        <w:t xml:space="preserve">Elektronik posta adresi: </w:t>
      </w:r>
      <w:hyperlink r:id="rId14" w:history="1">
        <w:r w:rsidRPr="006A5CD9">
          <w:rPr>
            <w:rFonts w:ascii="Times New Roman" w:hAnsi="Times New Roman" w:cs="Times New Roman"/>
            <w:color w:val="0000FF"/>
            <w:sz w:val="20"/>
            <w:u w:val="single"/>
          </w:rPr>
          <w:t>ekara@boytorunarch.com</w:t>
        </w:r>
      </w:hyperlink>
      <w:r w:rsidRPr="006A5CD9">
        <w:rPr>
          <w:rFonts w:ascii="Times New Roman" w:hAnsi="Times New Roman" w:cs="Times New Roman"/>
          <w:sz w:val="20"/>
          <w:szCs w:val="20"/>
        </w:rPr>
        <w:t xml:space="preserve"> </w:t>
      </w:r>
    </w:p>
    <w:p w:rsidR="00854529" w:rsidRPr="00854529" w:rsidRDefault="00854529" w:rsidP="00854529">
      <w:pPr>
        <w:rPr>
          <w:rFonts w:ascii="Times New Roman" w:eastAsia="Times New Roman" w:hAnsi="Times New Roman" w:cs="Times New Roman"/>
          <w:sz w:val="24"/>
          <w:szCs w:val="24"/>
        </w:rPr>
      </w:pPr>
    </w:p>
    <w:p w:rsidR="00E156FE" w:rsidRDefault="00E156FE" w:rsidP="00E156FE">
      <w:pPr>
        <w:rPr>
          <w:rFonts w:ascii="Times New Roman" w:eastAsia="Times New Roman" w:hAnsi="Times New Roman" w:cs="Times New Roman"/>
          <w:sz w:val="24"/>
          <w:szCs w:val="24"/>
        </w:rPr>
      </w:pPr>
    </w:p>
    <w:p w:rsidR="00E156FE" w:rsidRPr="00E156FE" w:rsidRDefault="00E156FE" w:rsidP="00E156FE">
      <w:pPr>
        <w:spacing w:before="120"/>
        <w:ind w:left="720"/>
        <w:jc w:val="left"/>
        <w:rPr>
          <w:rFonts w:ascii="Times New Roman" w:eastAsia="Times New Roman" w:hAnsi="Times New Roman" w:cs="Times New Roman"/>
          <w:position w:val="-2"/>
          <w:sz w:val="24"/>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 w:name="_TEKLİF_DOSYASI"/>
      <w:bookmarkStart w:id="4" w:name="_Toc233021551"/>
      <w:bookmarkEnd w:id="3"/>
      <w:r w:rsidRPr="00E156FE">
        <w:rPr>
          <w:rFonts w:ascii="Times New Roman" w:eastAsia="Times New Roman" w:hAnsi="Times New Roman" w:cs="Times New Roman"/>
          <w:b/>
          <w:bCs/>
          <w:sz w:val="24"/>
          <w:szCs w:val="24"/>
        </w:rPr>
        <w:t>TEKLİF DOSYASI</w:t>
      </w:r>
      <w:bookmarkEnd w:id="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5" w:name="_Bölüm_A:_İsteklilere_Talimatlar"/>
      <w:bookmarkStart w:id="6" w:name="_Toc233021552"/>
      <w:bookmarkEnd w:id="5"/>
      <w:r w:rsidRPr="00E156FE">
        <w:rPr>
          <w:rFonts w:ascii="Times New Roman" w:eastAsia="Times New Roman" w:hAnsi="Times New Roman" w:cs="Times New Roman"/>
          <w:b/>
          <w:bCs/>
          <w:sz w:val="24"/>
          <w:szCs w:val="24"/>
        </w:rPr>
        <w:t>Bölüm A: İsteklilere Talimatlar</w:t>
      </w:r>
      <w:bookmarkEnd w:id="6"/>
      <w:r w:rsidRPr="00E156FE">
        <w:rPr>
          <w:rFonts w:ascii="Times New Roman" w:eastAsia="Times New Roman" w:hAnsi="Times New Roman" w:cs="Times New Roman"/>
          <w:b/>
          <w:bCs/>
          <w:sz w:val="24"/>
          <w:szCs w:val="24"/>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sectPr w:rsidR="00E156FE" w:rsidRPr="00E156FE" w:rsidSect="00E04E49">
          <w:headerReference w:type="default" r:id="rId15"/>
          <w:pgSz w:w="11906" w:h="16838"/>
          <w:pgMar w:top="1418" w:right="1417" w:bottom="709" w:left="1417" w:header="708" w:footer="708" w:gutter="0"/>
          <w:cols w:space="708"/>
          <w:docGrid w:linePitch="360"/>
        </w:sect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0"/>
          <w:szCs w:val="24"/>
          <w:lang w:eastAsia="tr-TR"/>
        </w:rPr>
        <w:t>Kalkınma Ajansları Tarafından Mali Destek Sağlanan Projeler Kapsamındaki İhaleler için</w:t>
      </w: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İSTEKLİLERE TALİMATLAR</w:t>
      </w:r>
    </w:p>
    <w:p w:rsidR="00E156FE" w:rsidRPr="00752D72" w:rsidRDefault="00E156FE" w:rsidP="00752D72">
      <w:pPr>
        <w:tabs>
          <w:tab w:val="num" w:pos="567"/>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E156FE" w:rsidRPr="00E156FE" w:rsidRDefault="00E156FE" w:rsidP="00E156FE">
      <w:pPr>
        <w:rPr>
          <w:rFonts w:ascii="Times New Roman" w:eastAsia="Times New Roman" w:hAnsi="Times New Roman" w:cs="Times New Roman"/>
          <w:b/>
          <w:sz w:val="20"/>
          <w:szCs w:val="20"/>
          <w:lang w:eastAsia="tr-TR"/>
        </w:rPr>
      </w:pPr>
      <w:bookmarkStart w:id="7" w:name="_Toc232234019"/>
      <w:r w:rsidRPr="00E156FE">
        <w:rPr>
          <w:rFonts w:ascii="Times New Roman" w:eastAsia="Times New Roman" w:hAnsi="Times New Roman" w:cs="Times New Roman"/>
          <w:b/>
          <w:sz w:val="20"/>
          <w:szCs w:val="20"/>
          <w:lang w:eastAsia="tr-TR"/>
        </w:rPr>
        <w:t>Madde 1- Sözleşme Makamına ilişkin bilgiler</w:t>
      </w:r>
      <w:bookmarkEnd w:id="7"/>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  Adı/</w:t>
      </w:r>
      <w:r w:rsidR="00752D72" w:rsidRPr="00E156FE">
        <w:rPr>
          <w:rFonts w:ascii="Times New Roman" w:eastAsia="Times New Roman" w:hAnsi="Times New Roman" w:cs="Times New Roman"/>
          <w:sz w:val="20"/>
          <w:szCs w:val="20"/>
          <w:lang w:eastAsia="tr-TR"/>
        </w:rPr>
        <w:t>Ünvanı: Boytorun</w:t>
      </w:r>
      <w:r w:rsidR="00752D72" w:rsidRPr="00752D72">
        <w:rPr>
          <w:rFonts w:ascii="Times New Roman" w:eastAsia="Times New Roman" w:hAnsi="Times New Roman" w:cs="Times New Roman"/>
          <w:sz w:val="20"/>
          <w:szCs w:val="20"/>
          <w:lang w:eastAsia="tr-TR"/>
        </w:rPr>
        <w:t xml:space="preserve"> Timur Gayrimenkul Geliş. Tur. Yat. Ltd. Şti.</w:t>
      </w:r>
    </w:p>
    <w:p w:rsidR="00E72D18" w:rsidRDefault="00E156FE" w:rsidP="00E72D18">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  Adresi:</w:t>
      </w:r>
      <w:r w:rsidR="00752D72" w:rsidRPr="00752D72">
        <w:t xml:space="preserve"> </w:t>
      </w:r>
      <w:r w:rsidR="00E72D18" w:rsidRPr="00E72D18">
        <w:rPr>
          <w:rFonts w:ascii="Times New Roman" w:eastAsia="Times New Roman" w:hAnsi="Times New Roman" w:cs="Times New Roman"/>
          <w:sz w:val="20"/>
          <w:szCs w:val="20"/>
          <w:lang w:eastAsia="tr-TR"/>
        </w:rPr>
        <w:t>Demirciler Mahallesi Çeşme Yanı Sokak No:3 Merkez Bartın</w:t>
      </w:r>
    </w:p>
    <w:p w:rsidR="00E156FE" w:rsidRPr="00E156FE" w:rsidRDefault="00E156FE" w:rsidP="00E72D18">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Telefon numarası:</w:t>
      </w:r>
      <w:r w:rsidR="00752D72" w:rsidRPr="00752D72">
        <w:t xml:space="preserve"> </w:t>
      </w:r>
      <w:r w:rsidR="00327385">
        <w:rPr>
          <w:rFonts w:ascii="Times New Roman" w:eastAsia="Times New Roman" w:hAnsi="Times New Roman" w:cs="Times New Roman"/>
          <w:sz w:val="20"/>
          <w:szCs w:val="20"/>
          <w:lang w:eastAsia="tr-TR"/>
        </w:rPr>
        <w:t>0</w:t>
      </w:r>
      <w:r w:rsidR="00996D49">
        <w:rPr>
          <w:rFonts w:ascii="Times New Roman" w:eastAsia="Times New Roman" w:hAnsi="Times New Roman" w:cs="Times New Roman"/>
          <w:sz w:val="20"/>
          <w:szCs w:val="20"/>
          <w:lang w:eastAsia="tr-TR"/>
        </w:rPr>
        <w:t xml:space="preserve"> (</w:t>
      </w:r>
      <w:r w:rsidR="00327385">
        <w:rPr>
          <w:rFonts w:ascii="Times New Roman" w:eastAsia="Times New Roman" w:hAnsi="Times New Roman" w:cs="Times New Roman"/>
          <w:sz w:val="20"/>
          <w:szCs w:val="20"/>
          <w:lang w:eastAsia="tr-TR"/>
        </w:rPr>
        <w:t>212</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 xml:space="preserve"> 229 4770</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  Faks numarası</w:t>
      </w:r>
      <w:r w:rsidR="00752D72" w:rsidRPr="00E156FE">
        <w:rPr>
          <w:rFonts w:ascii="Times New Roman" w:eastAsia="Times New Roman" w:hAnsi="Times New Roman" w:cs="Times New Roman"/>
          <w:sz w:val="20"/>
          <w:szCs w:val="20"/>
          <w:lang w:eastAsia="tr-TR"/>
        </w:rPr>
        <w:t>:</w:t>
      </w:r>
      <w:r w:rsidR="00752D72" w:rsidRPr="00752D72">
        <w:t xml:space="preserve"> </w:t>
      </w:r>
      <w:r w:rsidR="00327385">
        <w:rPr>
          <w:rFonts w:ascii="Times New Roman" w:eastAsia="Times New Roman" w:hAnsi="Times New Roman" w:cs="Times New Roman"/>
          <w:sz w:val="20"/>
          <w:szCs w:val="20"/>
          <w:lang w:eastAsia="tr-TR"/>
        </w:rPr>
        <w:t>0</w:t>
      </w:r>
      <w:r w:rsidR="00463728">
        <w:rPr>
          <w:rFonts w:ascii="Times New Roman" w:eastAsia="Times New Roman" w:hAnsi="Times New Roman" w:cs="Times New Roman"/>
          <w:sz w:val="20"/>
          <w:szCs w:val="20"/>
          <w:lang w:eastAsia="tr-TR"/>
        </w:rPr>
        <w:t xml:space="preserve"> </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212</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 xml:space="preserve"> 229 4775</w:t>
      </w:r>
    </w:p>
    <w:p w:rsidR="00E156FE" w:rsidRPr="00E156FE" w:rsidRDefault="003F171C" w:rsidP="00E156FE">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E156FE" w:rsidRPr="00E156FE">
        <w:rPr>
          <w:rFonts w:ascii="Times New Roman" w:eastAsia="Times New Roman" w:hAnsi="Times New Roman" w:cs="Times New Roman"/>
          <w:sz w:val="20"/>
          <w:szCs w:val="20"/>
          <w:lang w:eastAsia="tr-TR"/>
        </w:rPr>
        <w:t xml:space="preserve">e)  </w:t>
      </w:r>
      <w:r w:rsidR="00E156FE" w:rsidRPr="003F171C">
        <w:rPr>
          <w:rFonts w:ascii="Times New Roman" w:eastAsia="Times New Roman" w:hAnsi="Times New Roman" w:cs="Times New Roman"/>
          <w:lang w:eastAsia="tr-TR"/>
        </w:rPr>
        <w:t>Elektronik posta adresi</w:t>
      </w:r>
      <w:r w:rsidR="00752D72" w:rsidRPr="003F171C">
        <w:rPr>
          <w:rFonts w:ascii="Times New Roman" w:eastAsia="Times New Roman" w:hAnsi="Times New Roman" w:cs="Times New Roman"/>
          <w:lang w:eastAsia="tr-TR"/>
        </w:rPr>
        <w:t xml:space="preserve">: </w:t>
      </w:r>
      <w:hyperlink r:id="rId16" w:history="1">
        <w:r w:rsidRPr="005336FC">
          <w:rPr>
            <w:rStyle w:val="Kpr"/>
            <w:rFonts w:ascii="Times New Roman" w:hAnsi="Times New Roman" w:cs="Times New Roman"/>
            <w:sz w:val="20"/>
            <w:szCs w:val="20"/>
          </w:rPr>
          <w:t>ekara@boytorunarch.com</w:t>
        </w:r>
      </w:hyperlink>
      <w:r>
        <w:t xml:space="preserve"> </w:t>
      </w:r>
    </w:p>
    <w:p w:rsidR="00996D49" w:rsidRDefault="00E156FE">
      <w:pPr>
        <w:ind w:left="708"/>
        <w:rPr>
          <w:ins w:id="8" w:author="ods14" w:date="2014-08-08T08:54:00Z"/>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f)  İlgili personelinin adı-soyadı/unvanı:</w:t>
      </w:r>
      <w:r w:rsidR="00752D72" w:rsidRPr="00752D72">
        <w:t xml:space="preserve"> </w:t>
      </w:r>
      <w:r w:rsidR="003F171C" w:rsidRPr="003F171C">
        <w:rPr>
          <w:rFonts w:ascii="Times New Roman" w:eastAsia="Times New Roman" w:hAnsi="Times New Roman" w:cs="Times New Roman"/>
          <w:sz w:val="20"/>
          <w:szCs w:val="20"/>
          <w:lang w:eastAsia="tr-TR"/>
        </w:rPr>
        <w:t>Ceyhun UZUN</w:t>
      </w:r>
    </w:p>
    <w:p w:rsidR="00B76ECF" w:rsidRDefault="00433E8F">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w:t>
      </w:r>
      <w:r w:rsidR="00E156FE" w:rsidRPr="00E156FE">
        <w:rPr>
          <w:rFonts w:ascii="Times New Roman" w:eastAsia="Times New Roman" w:hAnsi="Times New Roman" w:cs="Times New Roman"/>
          <w:sz w:val="20"/>
          <w:szCs w:val="20"/>
          <w:lang w:eastAsia="tr-TR"/>
        </w:rPr>
        <w:t>, ihaleye ilişkin bilgileri yukarıdaki adres ve numaralardan, Sözleşme Makamının görevli personeliyle irtibat kurarak temin edebilirler.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 İhale konusu işe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işin;</w:t>
      </w:r>
    </w:p>
    <w:p w:rsidR="00E156FE" w:rsidRPr="00E156FE" w:rsidRDefault="002A6959"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Proje</w:t>
      </w:r>
      <w:r w:rsidR="00E156FE" w:rsidRPr="00E156FE">
        <w:rPr>
          <w:rFonts w:ascii="Times New Roman" w:eastAsia="Times New Roman" w:hAnsi="Times New Roman" w:cs="Times New Roman"/>
          <w:sz w:val="20"/>
          <w:szCs w:val="20"/>
          <w:lang w:eastAsia="tr-TR"/>
        </w:rPr>
        <w:t>nin Adı:</w:t>
      </w:r>
      <w:r w:rsidRPr="002A6959">
        <w:t xml:space="preserve"> </w:t>
      </w:r>
      <w:r w:rsidRPr="002A6959">
        <w:rPr>
          <w:rFonts w:ascii="Times New Roman" w:eastAsia="Times New Roman" w:hAnsi="Times New Roman" w:cs="Times New Roman"/>
          <w:sz w:val="20"/>
          <w:szCs w:val="20"/>
          <w:lang w:eastAsia="tr-TR"/>
        </w:rPr>
        <w:t>Yöresel Mimarinin Korunarak, Turizme Çeşitlendirilmiş Ve Yüksek Kalite İle Hizmet Eden Butik Otel Kazandırılması</w:t>
      </w:r>
      <w:r>
        <w:rPr>
          <w:rFonts w:ascii="Times New Roman" w:eastAsia="Times New Roman" w:hAnsi="Times New Roman" w:cs="Times New Roman"/>
          <w:sz w:val="20"/>
          <w:szCs w:val="20"/>
          <w:lang w:eastAsia="tr-TR"/>
        </w:rPr>
        <w:t xml:space="preserve"> </w:t>
      </w:r>
    </w:p>
    <w:p w:rsidR="00E156FE" w:rsidRPr="004C0DFF"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w:t>
      </w:r>
      <w:r w:rsidRPr="004C0DFF">
        <w:rPr>
          <w:rFonts w:ascii="Times New Roman" w:eastAsia="Times New Roman" w:hAnsi="Times New Roman" w:cs="Times New Roman"/>
          <w:sz w:val="20"/>
          <w:szCs w:val="20"/>
          <w:lang w:eastAsia="tr-TR"/>
        </w:rPr>
        <w:t xml:space="preserve">kodu: </w:t>
      </w:r>
      <w:r w:rsidR="005470E6" w:rsidRPr="005470E6">
        <w:rPr>
          <w:rFonts w:ascii="Times New Roman" w:eastAsia="Times New Roman" w:hAnsi="Times New Roman" w:cs="Times New Roman"/>
          <w:sz w:val="20"/>
          <w:szCs w:val="20"/>
          <w:lang w:eastAsia="tr-TR"/>
        </w:rPr>
        <w:t>TR81/14/KOBI/0069/Lot4</w:t>
      </w:r>
    </w:p>
    <w:p w:rsidR="00E156FE" w:rsidRPr="008071BD"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i/>
          <w:sz w:val="20"/>
          <w:szCs w:val="20"/>
          <w:lang w:eastAsia="tr-TR"/>
        </w:rPr>
      </w:pPr>
      <w:r w:rsidRPr="004C0DFF">
        <w:rPr>
          <w:rFonts w:ascii="Times New Roman" w:eastAsia="Times New Roman" w:hAnsi="Times New Roman" w:cs="Times New Roman"/>
          <w:sz w:val="20"/>
          <w:szCs w:val="20"/>
          <w:lang w:eastAsia="tr-TR"/>
        </w:rPr>
        <w:t xml:space="preserve">Fiziki Miktarı ve türü: </w:t>
      </w:r>
      <w:r w:rsidR="002A6959" w:rsidRPr="004C0DFF">
        <w:rPr>
          <w:rFonts w:ascii="Times New Roman" w:eastAsia="Times New Roman" w:hAnsi="Times New Roman" w:cs="Times New Roman"/>
          <w:sz w:val="20"/>
          <w:szCs w:val="20"/>
          <w:lang w:eastAsia="tr-TR"/>
        </w:rPr>
        <w:t>Mal Alımı</w:t>
      </w:r>
    </w:p>
    <w:p w:rsidR="002A6959" w:rsidRDefault="005470E6" w:rsidP="002A6959">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Lot 4</w:t>
      </w:r>
      <w:r w:rsidR="003F171C">
        <w:rPr>
          <w:rFonts w:ascii="Times New Roman" w:eastAsia="Times New Roman" w:hAnsi="Times New Roman" w:cs="Times New Roman"/>
          <w:sz w:val="20"/>
          <w:szCs w:val="20"/>
          <w:lang w:eastAsia="tr-TR"/>
        </w:rPr>
        <w:t>:</w:t>
      </w:r>
      <w:r w:rsidR="000D52AF">
        <w:rPr>
          <w:rFonts w:ascii="Times New Roman" w:eastAsia="Times New Roman" w:hAnsi="Times New Roman" w:cs="Times New Roman"/>
          <w:sz w:val="20"/>
          <w:szCs w:val="20"/>
          <w:lang w:eastAsia="tr-TR"/>
        </w:rPr>
        <w:t xml:space="preserve"> </w:t>
      </w:r>
      <w:r w:rsidR="000D52AF" w:rsidRPr="000D52AF">
        <w:rPr>
          <w:rFonts w:ascii="Times New Roman" w:eastAsia="Times New Roman" w:hAnsi="Times New Roman" w:cs="Times New Roman"/>
          <w:sz w:val="20"/>
          <w:szCs w:val="20"/>
          <w:lang w:eastAsia="tr-TR"/>
        </w:rPr>
        <w:t>1 Takım Banyo Aksesuarları</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 Adet Tutunma Barı</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- 9 Adet LED Ayna Üzeri Aplik</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5470E6">
        <w:rPr>
          <w:rFonts w:ascii="Times New Roman" w:eastAsia="Times New Roman" w:hAnsi="Times New Roman" w:cs="Times New Roman"/>
          <w:sz w:val="20"/>
          <w:szCs w:val="20"/>
          <w:lang w:eastAsia="tr-TR"/>
        </w:rPr>
        <w:t>14 Ad</w:t>
      </w:r>
      <w:r>
        <w:rPr>
          <w:rFonts w:ascii="Times New Roman" w:eastAsia="Times New Roman" w:hAnsi="Times New Roman" w:cs="Times New Roman"/>
          <w:sz w:val="20"/>
          <w:szCs w:val="20"/>
          <w:lang w:eastAsia="tr-TR"/>
        </w:rPr>
        <w:t>et Havluluk</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-28 Adet Havluluk-2</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5470E6">
        <w:rPr>
          <w:rFonts w:ascii="Times New Roman" w:eastAsia="Times New Roman" w:hAnsi="Times New Roman" w:cs="Times New Roman"/>
          <w:sz w:val="20"/>
          <w:szCs w:val="20"/>
          <w:lang w:eastAsia="tr-TR"/>
        </w:rPr>
        <w:t xml:space="preserve">9 Adet Tuvalet Kâğıtlığı, </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5470E6">
        <w:rPr>
          <w:rFonts w:ascii="Times New Roman" w:eastAsia="Times New Roman" w:hAnsi="Times New Roman" w:cs="Times New Roman"/>
          <w:sz w:val="20"/>
          <w:szCs w:val="20"/>
          <w:lang w:eastAsia="tr-TR"/>
        </w:rPr>
        <w:t>9</w:t>
      </w:r>
      <w:r>
        <w:rPr>
          <w:rFonts w:ascii="Times New Roman" w:eastAsia="Times New Roman" w:hAnsi="Times New Roman" w:cs="Times New Roman"/>
          <w:sz w:val="20"/>
          <w:szCs w:val="20"/>
          <w:lang w:eastAsia="tr-TR"/>
        </w:rPr>
        <w:t xml:space="preserve"> Adet Tuvalet Kâğıtlığı – Yedek</w:t>
      </w:r>
      <w:r w:rsidRPr="005470E6">
        <w:rPr>
          <w:rFonts w:ascii="Times New Roman" w:eastAsia="Times New Roman" w:hAnsi="Times New Roman" w:cs="Times New Roman"/>
          <w:sz w:val="20"/>
          <w:szCs w:val="20"/>
          <w:lang w:eastAsia="tr-TR"/>
        </w:rPr>
        <w:t xml:space="preserve"> </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 Adet Havlu Rafı</w:t>
      </w:r>
      <w:r w:rsidRPr="005470E6">
        <w:rPr>
          <w:rFonts w:ascii="Times New Roman" w:eastAsia="Times New Roman" w:hAnsi="Times New Roman" w:cs="Times New Roman"/>
          <w:sz w:val="20"/>
          <w:szCs w:val="20"/>
          <w:lang w:eastAsia="tr-TR"/>
        </w:rPr>
        <w:t xml:space="preserve"> </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5470E6">
        <w:rPr>
          <w:rFonts w:ascii="Times New Roman" w:eastAsia="Times New Roman" w:hAnsi="Times New Roman" w:cs="Times New Roman"/>
          <w:sz w:val="20"/>
          <w:szCs w:val="20"/>
          <w:lang w:eastAsia="tr-TR"/>
        </w:rPr>
        <w:t>16 Adet Sabun</w:t>
      </w:r>
      <w:r>
        <w:rPr>
          <w:rFonts w:ascii="Times New Roman" w:eastAsia="Times New Roman" w:hAnsi="Times New Roman" w:cs="Times New Roman"/>
          <w:sz w:val="20"/>
          <w:szCs w:val="20"/>
          <w:lang w:eastAsia="tr-TR"/>
        </w:rPr>
        <w:t>luk</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sidRPr="005470E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-2 Adet Kâğıt Dispanser</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5470E6">
        <w:rPr>
          <w:rFonts w:ascii="Times New Roman" w:eastAsia="Times New Roman" w:hAnsi="Times New Roman" w:cs="Times New Roman"/>
          <w:sz w:val="20"/>
          <w:szCs w:val="20"/>
          <w:lang w:eastAsia="tr-TR"/>
        </w:rPr>
        <w:t>2 Ade</w:t>
      </w:r>
      <w:r>
        <w:rPr>
          <w:rFonts w:ascii="Times New Roman" w:eastAsia="Times New Roman" w:hAnsi="Times New Roman" w:cs="Times New Roman"/>
          <w:sz w:val="20"/>
          <w:szCs w:val="20"/>
          <w:lang w:eastAsia="tr-TR"/>
        </w:rPr>
        <w:t>t Fotoselli Rulo Kâğıt Havluluk</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5470E6">
        <w:rPr>
          <w:rFonts w:ascii="Times New Roman" w:eastAsia="Times New Roman" w:hAnsi="Times New Roman" w:cs="Times New Roman"/>
          <w:sz w:val="20"/>
          <w:szCs w:val="20"/>
          <w:lang w:eastAsia="tr-TR"/>
        </w:rPr>
        <w:t>2 Adet Kâğıt</w:t>
      </w:r>
      <w:r>
        <w:rPr>
          <w:rFonts w:ascii="Times New Roman" w:eastAsia="Times New Roman" w:hAnsi="Times New Roman" w:cs="Times New Roman"/>
          <w:sz w:val="20"/>
          <w:szCs w:val="20"/>
          <w:lang w:eastAsia="tr-TR"/>
        </w:rPr>
        <w:t xml:space="preserve"> Havluluk </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 Adet Sıvı Sabunluk</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 Adet Banyo Aynası</w:t>
      </w:r>
      <w:r w:rsidRPr="005470E6">
        <w:rPr>
          <w:rFonts w:ascii="Times New Roman" w:eastAsia="Times New Roman" w:hAnsi="Times New Roman" w:cs="Times New Roman"/>
          <w:sz w:val="20"/>
          <w:szCs w:val="20"/>
          <w:lang w:eastAsia="tr-TR"/>
        </w:rPr>
        <w:t xml:space="preserve"> </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 Adet Banyo Ayna Üzeri Aplik</w:t>
      </w:r>
      <w:r w:rsidRPr="005470E6">
        <w:rPr>
          <w:rFonts w:ascii="Times New Roman" w:eastAsia="Times New Roman" w:hAnsi="Times New Roman" w:cs="Times New Roman"/>
          <w:sz w:val="20"/>
          <w:szCs w:val="20"/>
          <w:lang w:eastAsia="tr-TR"/>
        </w:rPr>
        <w:t xml:space="preserve"> </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 Adet Çöp Kutusu</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-18 Adet Askı</w:t>
      </w:r>
      <w:r w:rsidRPr="005470E6">
        <w:rPr>
          <w:rFonts w:ascii="Times New Roman" w:eastAsia="Times New Roman" w:hAnsi="Times New Roman" w:cs="Times New Roman"/>
          <w:sz w:val="20"/>
          <w:szCs w:val="20"/>
          <w:lang w:eastAsia="tr-TR"/>
        </w:rPr>
        <w:t xml:space="preserve"> </w:t>
      </w:r>
    </w:p>
    <w:p w:rsid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 Adet Diş Fırçalık</w:t>
      </w:r>
      <w:r w:rsidRPr="005470E6">
        <w:rPr>
          <w:rFonts w:ascii="Times New Roman" w:eastAsia="Times New Roman" w:hAnsi="Times New Roman" w:cs="Times New Roman"/>
          <w:sz w:val="20"/>
          <w:szCs w:val="20"/>
          <w:lang w:eastAsia="tr-TR"/>
        </w:rPr>
        <w:t xml:space="preserve"> </w:t>
      </w:r>
    </w:p>
    <w:p w:rsidR="005470E6" w:rsidRPr="005470E6" w:rsidRDefault="005470E6" w:rsidP="005470E6">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5470E6">
        <w:rPr>
          <w:rFonts w:ascii="Times New Roman" w:eastAsia="Times New Roman" w:hAnsi="Times New Roman" w:cs="Times New Roman"/>
          <w:sz w:val="20"/>
          <w:szCs w:val="20"/>
          <w:lang w:eastAsia="tr-TR"/>
        </w:rPr>
        <w:t>9 Adet Tuvalet Fırçalığı</w:t>
      </w:r>
    </w:p>
    <w:p w:rsidR="00E156FE" w:rsidRPr="00E156FE"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İşin/Teslimin Gerçekleştirileceği yer: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Alıma ait (varsa) diğer bilgiler: </w:t>
      </w:r>
      <w:r w:rsidR="002A6959">
        <w:rPr>
          <w:rFonts w:ascii="Times New Roman" w:eastAsia="Times New Roman" w:hAnsi="Times New Roman" w:cs="Times New Roman"/>
          <w:sz w:val="20"/>
          <w:szCs w:val="20"/>
          <w:lang w:eastAsia="tr-TR"/>
        </w:rPr>
        <w:t>-</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3- İhaleye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İhaleye ilişkin bilgiler;</w:t>
      </w:r>
    </w:p>
    <w:p w:rsidR="00E156FE" w:rsidRPr="00E156FE" w:rsidRDefault="00E156FE" w:rsidP="00F70167">
      <w:pPr>
        <w:numPr>
          <w:ilvl w:val="0"/>
          <w:numId w:val="13"/>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 usulü: </w:t>
      </w:r>
      <w:r w:rsidRPr="002A6959">
        <w:rPr>
          <w:rFonts w:ascii="Times New Roman" w:eastAsia="Times New Roman" w:hAnsi="Times New Roman" w:cs="Times New Roman"/>
          <w:sz w:val="20"/>
          <w:szCs w:val="20"/>
          <w:lang w:eastAsia="tr-TR"/>
        </w:rPr>
        <w:t>Açık İhale Usulü</w:t>
      </w:r>
    </w:p>
    <w:p w:rsidR="00E156FE" w:rsidRPr="00E156FE" w:rsidRDefault="00E156FE" w:rsidP="000D52AF">
      <w:pPr>
        <w:numPr>
          <w:ilvl w:val="0"/>
          <w:numId w:val="13"/>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İhalenin yapılacağı adres: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761BA2" w:rsidRDefault="00E156FE" w:rsidP="000D52AF">
      <w:pPr>
        <w:numPr>
          <w:ilvl w:val="0"/>
          <w:numId w:val="13"/>
        </w:numPr>
        <w:jc w:val="left"/>
        <w:rPr>
          <w:rFonts w:ascii="Times New Roman" w:eastAsia="Times New Roman" w:hAnsi="Times New Roman" w:cs="Times New Roman"/>
          <w:sz w:val="20"/>
          <w:szCs w:val="20"/>
          <w:lang w:eastAsia="tr-TR"/>
        </w:rPr>
      </w:pPr>
      <w:r w:rsidRPr="00761BA2">
        <w:rPr>
          <w:rFonts w:ascii="Times New Roman" w:eastAsia="Times New Roman" w:hAnsi="Times New Roman" w:cs="Times New Roman"/>
          <w:sz w:val="20"/>
          <w:szCs w:val="20"/>
          <w:lang w:eastAsia="tr-TR"/>
        </w:rPr>
        <w:t xml:space="preserve">İhale tarihi: </w:t>
      </w:r>
      <w:r w:rsidR="00761BA2" w:rsidRPr="00761BA2">
        <w:rPr>
          <w:rFonts w:ascii="Times New Roman" w:eastAsia="Times New Roman" w:hAnsi="Times New Roman" w:cs="Times New Roman"/>
          <w:sz w:val="20"/>
          <w:szCs w:val="20"/>
          <w:lang w:eastAsia="tr-TR"/>
        </w:rPr>
        <w:t>24.09.2014</w:t>
      </w:r>
    </w:p>
    <w:p w:rsidR="00E156FE" w:rsidRPr="00761BA2" w:rsidRDefault="00E156FE" w:rsidP="000D52AF">
      <w:pPr>
        <w:numPr>
          <w:ilvl w:val="0"/>
          <w:numId w:val="13"/>
        </w:numPr>
        <w:jc w:val="left"/>
        <w:rPr>
          <w:rFonts w:ascii="Times New Roman" w:eastAsia="Times New Roman" w:hAnsi="Times New Roman" w:cs="Times New Roman"/>
          <w:sz w:val="20"/>
          <w:szCs w:val="20"/>
          <w:lang w:eastAsia="tr-TR"/>
        </w:rPr>
      </w:pPr>
      <w:r w:rsidRPr="00761BA2">
        <w:rPr>
          <w:rFonts w:ascii="Times New Roman" w:eastAsia="Times New Roman" w:hAnsi="Times New Roman" w:cs="Times New Roman"/>
          <w:sz w:val="20"/>
          <w:szCs w:val="20"/>
          <w:lang w:eastAsia="tr-TR"/>
        </w:rPr>
        <w:t xml:space="preserve">İhale saati: </w:t>
      </w:r>
      <w:r w:rsidR="00761BA2" w:rsidRPr="00761BA2">
        <w:rPr>
          <w:rFonts w:ascii="Times New Roman" w:eastAsia="Times New Roman" w:hAnsi="Times New Roman" w:cs="Times New Roman"/>
          <w:sz w:val="20"/>
          <w:szCs w:val="20"/>
          <w:lang w:eastAsia="tr-TR"/>
        </w:rPr>
        <w:t>11:00</w:t>
      </w:r>
    </w:p>
    <w:p w:rsidR="00E156FE" w:rsidRPr="00E156FE" w:rsidRDefault="00E156FE" w:rsidP="00E156FE">
      <w:pPr>
        <w:tabs>
          <w:tab w:val="left" w:pos="720"/>
          <w:tab w:val="left" w:pos="900"/>
          <w:tab w:val="left" w:pos="1080"/>
        </w:tabs>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pacing w:val="-20"/>
          <w:sz w:val="20"/>
          <w:szCs w:val="20"/>
          <w:lang w:eastAsia="tr-TR"/>
        </w:rPr>
      </w:pPr>
      <w:r w:rsidRPr="00E156FE">
        <w:rPr>
          <w:rFonts w:ascii="Times New Roman" w:eastAsia="Times New Roman" w:hAnsi="Times New Roman" w:cs="Times New Roman"/>
          <w:b/>
          <w:sz w:val="20"/>
          <w:szCs w:val="20"/>
          <w:lang w:eastAsia="tr-TR"/>
        </w:rPr>
        <w:lastRenderedPageBreak/>
        <w:t xml:space="preserve">Madde 4- İhale dosyasının görülmesi ve temini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 dosyası Sözleşme Makamının yukarıda belirtilen adresinde bedelsiz olarak görülebilir. Ancak, ihaleye teklif verecek olanların Sözleşme Makamı tarafından onaylı ihale dosyasını </w:t>
      </w:r>
      <w:r w:rsidRPr="002A6959">
        <w:rPr>
          <w:rFonts w:ascii="Times New Roman" w:eastAsia="Times New Roman" w:hAnsi="Times New Roman" w:cs="Times New Roman"/>
          <w:sz w:val="20"/>
          <w:szCs w:val="20"/>
          <w:lang w:eastAsia="tr-TR"/>
        </w:rPr>
        <w:t xml:space="preserve">bedelsiz imza karşılığı teslim almak </w:t>
      </w:r>
      <w:r w:rsidRPr="00E156FE">
        <w:rPr>
          <w:rFonts w:ascii="Times New Roman" w:eastAsia="Times New Roman" w:hAnsi="Times New Roman" w:cs="Times New Roman"/>
          <w:sz w:val="20"/>
          <w:szCs w:val="20"/>
          <w:lang w:eastAsia="tr-TR"/>
        </w:rPr>
        <w:t>zorunludur.</w:t>
      </w:r>
    </w:p>
    <w:p w:rsidR="00E156FE" w:rsidRPr="00E156FE" w:rsidRDefault="00E156FE" w:rsidP="00E156FE">
      <w:pPr>
        <w:rPr>
          <w:rFonts w:ascii="Times New Roman" w:eastAsia="Times New Roman" w:hAnsi="Times New Roman" w:cs="Times New Roman"/>
          <w:b/>
          <w:sz w:val="20"/>
          <w:szCs w:val="20"/>
          <w:lang w:eastAsia="tr-TR"/>
        </w:rPr>
      </w:pPr>
    </w:p>
    <w:p w:rsidR="00E156FE" w:rsidRPr="002A6959" w:rsidRDefault="00E156FE" w:rsidP="00E156FE">
      <w:pPr>
        <w:tabs>
          <w:tab w:val="left" w:pos="709"/>
        </w:tabs>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lang w:eastAsia="tr-TR"/>
        </w:rPr>
        <w:t xml:space="preserve">İstekli ihale dosyasını </w:t>
      </w:r>
      <w:r w:rsidRPr="002A6959">
        <w:rPr>
          <w:rFonts w:ascii="Times New Roman" w:eastAsia="Times New Roman" w:hAnsi="Times New Roman" w:cs="Times New Roman"/>
          <w:sz w:val="20"/>
          <w:szCs w:val="20"/>
          <w:lang w:eastAsia="tr-TR"/>
        </w:rPr>
        <w:t>bedelsiz imza karşılığı teslim almakla</w:t>
      </w:r>
      <w:r w:rsidRPr="00E156FE">
        <w:rPr>
          <w:rFonts w:ascii="Times New Roman" w:eastAsia="Times New Roman" w:hAnsi="Times New Roman" w:cs="Times New Roman"/>
          <w:sz w:val="20"/>
          <w:szCs w:val="20"/>
          <w:lang w:eastAsia="tr-TR"/>
        </w:rPr>
        <w:t xml:space="preserve">, ihale dosyasını oluşturan belgelerde yer alan koşul ve kuralları kabul etmiş sayılır.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5- Tekliflerin sunulacağı yer, son teklif verme tarih ve saati</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Teklifler aşağıda belirtilen adrese elden veya posta yoluyla teslim edilebilir:</w:t>
      </w:r>
    </w:p>
    <w:p w:rsidR="00E156FE" w:rsidRPr="00761BA2" w:rsidRDefault="00761BA2" w:rsidP="00761BA2">
      <w:pPr>
        <w:ind w:left="360" w:firstLine="348"/>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  </w:t>
      </w:r>
      <w:r w:rsidR="00E156FE" w:rsidRPr="00761BA2">
        <w:rPr>
          <w:rFonts w:ascii="Times New Roman" w:eastAsia="Times New Roman" w:hAnsi="Times New Roman" w:cs="Times New Roman"/>
          <w:sz w:val="20"/>
          <w:szCs w:val="20"/>
          <w:lang w:eastAsia="tr-TR"/>
        </w:rPr>
        <w:t xml:space="preserve">Tekliflerin sunulacağı yer: </w:t>
      </w:r>
      <w:r w:rsidR="00E72D18" w:rsidRPr="00761BA2">
        <w:rPr>
          <w:rFonts w:ascii="Times New Roman" w:eastAsia="Times New Roman" w:hAnsi="Times New Roman" w:cs="Times New Roman"/>
          <w:sz w:val="20"/>
          <w:szCs w:val="20"/>
          <w:lang w:eastAsia="tr-TR"/>
        </w:rPr>
        <w:t>Demirciler Mahallesi Çeşme Yanı Sokak No:3 Merkez / BARTIN</w:t>
      </w:r>
    </w:p>
    <w:p w:rsidR="00E156FE" w:rsidRPr="00761BA2" w:rsidRDefault="00E156FE" w:rsidP="00E156FE">
      <w:pPr>
        <w:ind w:left="360" w:firstLine="348"/>
        <w:rPr>
          <w:rFonts w:ascii="Times New Roman" w:eastAsia="Times New Roman" w:hAnsi="Times New Roman" w:cs="Times New Roman"/>
          <w:sz w:val="20"/>
          <w:szCs w:val="20"/>
          <w:lang w:eastAsia="tr-TR"/>
        </w:rPr>
      </w:pPr>
      <w:r w:rsidRPr="00761BA2">
        <w:rPr>
          <w:rFonts w:ascii="Times New Roman" w:eastAsia="Times New Roman" w:hAnsi="Times New Roman" w:cs="Times New Roman"/>
          <w:sz w:val="20"/>
          <w:szCs w:val="20"/>
          <w:lang w:eastAsia="tr-TR"/>
        </w:rPr>
        <w:t xml:space="preserve">b)  Son teklif verme tarihi (İhale tarihi) : </w:t>
      </w:r>
      <w:r w:rsidR="00761BA2" w:rsidRPr="00761BA2">
        <w:rPr>
          <w:rFonts w:ascii="Times New Roman" w:eastAsia="Times New Roman" w:hAnsi="Times New Roman" w:cs="Times New Roman"/>
          <w:sz w:val="20"/>
          <w:szCs w:val="20"/>
          <w:lang w:eastAsia="tr-TR"/>
        </w:rPr>
        <w:t>24.09.2014</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761BA2">
        <w:rPr>
          <w:rFonts w:ascii="Times New Roman" w:eastAsia="Times New Roman" w:hAnsi="Times New Roman" w:cs="Times New Roman"/>
          <w:sz w:val="20"/>
          <w:szCs w:val="20"/>
          <w:lang w:eastAsia="tr-TR"/>
        </w:rPr>
        <w:t xml:space="preserve">c)  Son teklif verme saati  (İhale saati) :  </w:t>
      </w:r>
      <w:r w:rsidR="00761BA2" w:rsidRPr="00761BA2">
        <w:rPr>
          <w:rFonts w:ascii="Times New Roman" w:eastAsia="Times New Roman" w:hAnsi="Times New Roman" w:cs="Times New Roman"/>
          <w:sz w:val="20"/>
          <w:szCs w:val="20"/>
          <w:lang w:eastAsia="tr-TR"/>
        </w:rPr>
        <w:t>11:00</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saat ayarı esas alınır. </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6- İhale dosyasının kapsamı</w:t>
      </w:r>
    </w:p>
    <w:p w:rsidR="00E156FE" w:rsidRPr="00E156FE" w:rsidRDefault="00E156FE" w:rsidP="00E156FE">
      <w:pPr>
        <w:overflowPunct w:val="0"/>
        <w:autoSpaceDE w:val="0"/>
        <w:autoSpaceDN w:val="0"/>
        <w:adjustRightInd w:val="0"/>
        <w:spacing w:before="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dosyası aşağıdaki belgelerden oluşmaktadır:</w:t>
      </w:r>
    </w:p>
    <w:p w:rsidR="00E156FE" w:rsidRPr="00E156FE" w:rsidRDefault="00E156FE" w:rsidP="00F70167">
      <w:pPr>
        <w:numPr>
          <w:ilvl w:val="0"/>
          <w:numId w:val="9"/>
        </w:numPr>
        <w:tabs>
          <w:tab w:val="left" w:pos="1113"/>
        </w:tabs>
        <w:overflowPunct w:val="0"/>
        <w:autoSpaceDE w:val="0"/>
        <w:autoSpaceDN w:val="0"/>
        <w:adjustRightInd w:val="0"/>
        <w:spacing w:after="120"/>
        <w:ind w:left="1112" w:hanging="40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davet mektubu </w:t>
      </w:r>
      <w:r w:rsidR="002A6959" w:rsidRPr="002A6959">
        <w:rPr>
          <w:rFonts w:ascii="Times New Roman" w:eastAsia="Times New Roman" w:hAnsi="Times New Roman" w:cs="Times New Roman"/>
          <w:b/>
          <w:sz w:val="20"/>
          <w:szCs w:val="20"/>
          <w:u w:val="single"/>
          <w:lang w:eastAsia="tr-TR"/>
        </w:rPr>
        <w:t>( Geçerli Değildir )</w:t>
      </w:r>
    </w:p>
    <w:p w:rsidR="00E156FE" w:rsidRPr="00E156FE" w:rsidRDefault="00E156FE" w:rsidP="00F70167">
      <w:pPr>
        <w:numPr>
          <w:ilvl w:val="0"/>
          <w:numId w:val="9"/>
        </w:numPr>
        <w:tabs>
          <w:tab w:val="left" w:pos="1113"/>
        </w:tabs>
        <w:overflowPunct w:val="0"/>
        <w:autoSpaceDE w:val="0"/>
        <w:autoSpaceDN w:val="0"/>
        <w:adjustRightInd w:val="0"/>
        <w:ind w:left="1113" w:hanging="405"/>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w:t>
      </w:r>
      <w:r w:rsidR="00327385">
        <w:rPr>
          <w:rFonts w:ascii="Times New Roman" w:eastAsia="Times New Roman" w:hAnsi="Times New Roman" w:cs="Times New Roman"/>
          <w:sz w:val="20"/>
          <w:szCs w:val="20"/>
          <w:lang w:eastAsia="tr-TR"/>
        </w:rPr>
        <w:t>y</w:t>
      </w:r>
      <w:r w:rsidRPr="00E156FE">
        <w:rPr>
          <w:rFonts w:ascii="Times New Roman" w:eastAsia="Times New Roman" w:hAnsi="Times New Roman" w:cs="Times New Roman"/>
          <w:sz w:val="20"/>
          <w:szCs w:val="20"/>
          <w:lang w:eastAsia="tr-TR"/>
        </w:rPr>
        <w:t>a mahsus diğer belgeler)</w:t>
      </w:r>
    </w:p>
    <w:p w:rsidR="00E156FE" w:rsidRPr="00E156FE" w:rsidRDefault="00E156FE" w:rsidP="00E156FE">
      <w:pPr>
        <w:tabs>
          <w:tab w:val="left" w:pos="720"/>
          <w:tab w:val="left" w:pos="1065"/>
        </w:tabs>
        <w:ind w:left="720"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b/>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E156FE" w:rsidRPr="00E156FE" w:rsidRDefault="00E156FE" w:rsidP="00E156FE">
      <w:pPr>
        <w:ind w:left="360"/>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E156FE" w:rsidRPr="00E156FE" w:rsidRDefault="00E156FE" w:rsidP="00E156FE">
      <w:pPr>
        <w:rPr>
          <w:rFonts w:ascii="Times New Roman" w:eastAsia="Times New Roman" w:hAnsi="Times New Roman" w:cs="Times New Roman"/>
          <w:b/>
          <w:bCs/>
          <w:sz w:val="20"/>
          <w:szCs w:val="20"/>
          <w:lang w:eastAsia="tr-TR"/>
        </w:rPr>
      </w:pPr>
    </w:p>
    <w:p w:rsidR="00E156FE" w:rsidRPr="00E156FE" w:rsidRDefault="00E156FE" w:rsidP="00E156FE">
      <w:pPr>
        <w:rPr>
          <w:rFonts w:ascii="Times New Roman" w:eastAsia="Times New Roman" w:hAnsi="Times New Roman" w:cs="Times New Roman"/>
          <w:b/>
          <w:bCs/>
          <w:sz w:val="20"/>
          <w:szCs w:val="20"/>
          <w:lang w:eastAsia="tr-TR"/>
        </w:rPr>
      </w:pPr>
      <w:r w:rsidRPr="00E156FE">
        <w:rPr>
          <w:rFonts w:ascii="Times New Roman" w:eastAsia="Times New Roman" w:hAnsi="Times New Roman" w:cs="Times New Roman"/>
          <w:b/>
          <w:bCs/>
          <w:sz w:val="20"/>
          <w:szCs w:val="20"/>
          <w:lang w:eastAsia="tr-TR"/>
        </w:rPr>
        <w:t xml:space="preserve">Madde 7- </w:t>
      </w:r>
      <w:r w:rsidRPr="00E156FE">
        <w:rPr>
          <w:rFonts w:ascii="Times New Roman" w:eastAsia="Times New Roman" w:hAnsi="Times New Roman" w:cs="Times New Roman"/>
          <w:b/>
          <w:sz w:val="20"/>
          <w:szCs w:val="20"/>
          <w:lang w:eastAsia="tr-TR"/>
        </w:rPr>
        <w:t xml:space="preserve">İhaleye katılabilmek için gereken belgeler </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İsteklilerin ihaleye katılabilmeleri için aşağıda sayılan belgeleri teklifleri kapsamında sunmaları gerekir:</w:t>
      </w:r>
    </w:p>
    <w:p w:rsidR="00E156FE" w:rsidRPr="00E156FE" w:rsidRDefault="00E156FE" w:rsidP="00E156FE">
      <w:pPr>
        <w:tabs>
          <w:tab w:val="left" w:pos="1305"/>
        </w:tabs>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Tebligat için </w:t>
      </w:r>
      <w:r w:rsidRPr="002A6959">
        <w:rPr>
          <w:rFonts w:ascii="Times New Roman" w:eastAsia="Times New Roman" w:hAnsi="Times New Roman" w:cs="Times New Roman"/>
          <w:b/>
          <w:sz w:val="20"/>
          <w:szCs w:val="20"/>
          <w:lang w:eastAsia="tr-TR"/>
        </w:rPr>
        <w:t>adres beyanı ve ayrıca irtibat için telefon ve varsa faks numarası ile elektronik posta adresi,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Mevzuatı gereği kayıtlı olduğu </w:t>
      </w:r>
      <w:r w:rsidRPr="002A6959">
        <w:rPr>
          <w:rFonts w:ascii="Times New Roman" w:eastAsia="Times New Roman" w:hAnsi="Times New Roman" w:cs="Times New Roman"/>
          <w:b/>
          <w:sz w:val="20"/>
          <w:szCs w:val="20"/>
          <w:lang w:eastAsia="tr-TR"/>
        </w:rPr>
        <w:t>Ticaret ve/veya Sanayi Odası veya Meslek Odası Belgesi</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11"/>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E156FE" w:rsidRPr="00E156FE" w:rsidRDefault="00E156FE" w:rsidP="00F70167">
      <w:pPr>
        <w:numPr>
          <w:ilvl w:val="0"/>
          <w:numId w:val="11"/>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156FE" w:rsidRPr="00E156FE" w:rsidRDefault="00E156FE" w:rsidP="00E156FE">
      <w:pPr>
        <w:tabs>
          <w:tab w:val="left" w:pos="567"/>
        </w:tabs>
        <w:spacing w:line="280" w:lineRule="exact"/>
        <w:rPr>
          <w:rFonts w:ascii="Times New Roman" w:eastAsia="Times New Roman" w:hAnsi="Times New Roman" w:cs="Times New Roman"/>
          <w:sz w:val="20"/>
          <w:szCs w:val="20"/>
          <w:lang w:eastAsia="tr-TR"/>
        </w:rPr>
      </w:pPr>
    </w:p>
    <w:p w:rsidR="00E156FE" w:rsidRPr="00E156FE" w:rsidRDefault="00E156FE" w:rsidP="00E156FE">
      <w:pPr>
        <w:tabs>
          <w:tab w:val="left" w:pos="851"/>
          <w:tab w:val="left" w:pos="1305"/>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Teklif vermeye yetkili olduğunu gösteren </w:t>
      </w:r>
      <w:r w:rsidRPr="002A6959">
        <w:rPr>
          <w:rFonts w:ascii="Times New Roman" w:eastAsia="Times New Roman" w:hAnsi="Times New Roman" w:cs="Times New Roman"/>
          <w:b/>
          <w:sz w:val="20"/>
          <w:szCs w:val="20"/>
          <w:lang w:eastAsia="tr-TR"/>
        </w:rPr>
        <w:t>imza beyannamesi veya imza sirküleri</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12"/>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noter tasdikli imza beyannamesi,</w:t>
      </w:r>
    </w:p>
    <w:p w:rsidR="00E156FE" w:rsidRPr="00E156FE" w:rsidRDefault="00E156FE" w:rsidP="00F70167">
      <w:pPr>
        <w:numPr>
          <w:ilvl w:val="0"/>
          <w:numId w:val="12"/>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156FE" w:rsidRPr="00E156FE" w:rsidRDefault="00E156FE" w:rsidP="00E156FE">
      <w:pPr>
        <w:tabs>
          <w:tab w:val="left" w:pos="2475"/>
        </w:tabs>
        <w:ind w:firstLine="1560"/>
        <w:rPr>
          <w:rFonts w:ascii="Times New Roman" w:eastAsia="Times New Roman" w:hAnsi="Times New Roman" w:cs="Times New Roman"/>
          <w:sz w:val="20"/>
          <w:szCs w:val="20"/>
          <w:lang w:eastAsia="tr-TR"/>
        </w:rPr>
      </w:pPr>
    </w:p>
    <w:p w:rsidR="00E156FE" w:rsidRPr="00E156FE" w:rsidRDefault="00E156FE" w:rsidP="00E156FE">
      <w:pPr>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Bu talimatların ilgili maddesinde sayılan durumlarda olunmadığına ilişkin yazılı taahhütname,</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e) Şekli ve içeriği bu belgede belirlenen </w:t>
      </w:r>
      <w:r w:rsidRPr="002A6959">
        <w:rPr>
          <w:rFonts w:ascii="Times New Roman" w:eastAsia="Times New Roman" w:hAnsi="Times New Roman" w:cs="Times New Roman"/>
          <w:b/>
          <w:sz w:val="20"/>
          <w:szCs w:val="20"/>
          <w:lang w:eastAsia="tr-TR"/>
        </w:rPr>
        <w:t>teklif mektubu</w:t>
      </w:r>
      <w:r w:rsidRPr="00E156FE">
        <w:rPr>
          <w:rFonts w:ascii="Times New Roman" w:eastAsia="Times New Roman" w:hAnsi="Times New Roman" w:cs="Times New Roman"/>
          <w:sz w:val="20"/>
          <w:szCs w:val="20"/>
          <w:lang w:eastAsia="tr-TR"/>
        </w:rPr>
        <w:t>,</w:t>
      </w:r>
    </w:p>
    <w:p w:rsidR="00E156FE" w:rsidRPr="002A6959" w:rsidRDefault="00E156FE" w:rsidP="00E156FE">
      <w:pPr>
        <w:spacing w:before="120" w:after="120"/>
        <w:rPr>
          <w:rFonts w:ascii="Times New Roman" w:eastAsia="Times New Roman" w:hAnsi="Times New Roman" w:cs="Times New Roman"/>
          <w:b/>
          <w:sz w:val="20"/>
          <w:szCs w:val="20"/>
          <w:u w:val="single"/>
          <w:lang w:eastAsia="tr-TR"/>
        </w:rPr>
      </w:pPr>
      <w:r w:rsidRPr="00E156FE">
        <w:rPr>
          <w:rFonts w:ascii="Times New Roman" w:eastAsia="Times New Roman" w:hAnsi="Times New Roman" w:cs="Times New Roman"/>
          <w:sz w:val="20"/>
          <w:szCs w:val="20"/>
          <w:lang w:eastAsia="tr-TR"/>
        </w:rPr>
        <w:t xml:space="preserve">f) </w:t>
      </w:r>
      <w:r w:rsidR="00FA35EA" w:rsidRPr="008071BD">
        <w:rPr>
          <w:rFonts w:ascii="Times New Roman" w:eastAsia="Times New Roman" w:hAnsi="Times New Roman" w:cs="Times New Roman"/>
          <w:sz w:val="20"/>
          <w:szCs w:val="20"/>
          <w:lang w:eastAsia="tr-TR"/>
        </w:rPr>
        <w:t xml:space="preserve">Bu belgede tanımlanan geçici teminat, </w:t>
      </w:r>
      <w:r w:rsidR="00FA35EA" w:rsidRPr="008071BD">
        <w:rPr>
          <w:rFonts w:ascii="Times New Roman" w:eastAsia="Times New Roman" w:hAnsi="Times New Roman" w:cs="Times New Roman"/>
          <w:b/>
          <w:sz w:val="20"/>
          <w:szCs w:val="20"/>
          <w:u w:val="single"/>
          <w:lang w:eastAsia="tr-TR"/>
        </w:rPr>
        <w:t>talep edilmemektedir.</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konsorsiyum olması halinde konsorsiyum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 İhale dosyasının alındığına dair belge,</w:t>
      </w:r>
    </w:p>
    <w:p w:rsidR="00E156FE" w:rsidRPr="00E156FE" w:rsidRDefault="00E156FE" w:rsidP="00E156FE">
      <w:pPr>
        <w:tabs>
          <w:tab w:val="left" w:pos="1260"/>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j) Ortağı olduğu veya hissedarı bulunduğu tüzel kişiliklere ilişkin beyanname,</w:t>
      </w:r>
    </w:p>
    <w:p w:rsidR="00E156FE" w:rsidRPr="00E156FE" w:rsidRDefault="00E156FE" w:rsidP="00E156FE">
      <w:pPr>
        <w:tabs>
          <w:tab w:val="left" w:pos="567"/>
        </w:tabs>
        <w:spacing w:line="284" w:lineRule="exac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 Sözleşme Makamı tarafından ihalenin niteliğine göre belirlenecek </w:t>
      </w:r>
      <w:r w:rsidRPr="00EC124D">
        <w:rPr>
          <w:rFonts w:ascii="Times New Roman" w:eastAsia="Times New Roman" w:hAnsi="Times New Roman" w:cs="Times New Roman"/>
          <w:b/>
          <w:sz w:val="20"/>
          <w:szCs w:val="20"/>
          <w:lang w:eastAsia="tr-TR"/>
        </w:rPr>
        <w:t>ekonomik ve mali yeterliğe ilişkin</w:t>
      </w:r>
      <w:r w:rsidRPr="00E156FE">
        <w:rPr>
          <w:rFonts w:ascii="Times New Roman" w:eastAsia="Times New Roman" w:hAnsi="Times New Roman" w:cs="Times New Roman"/>
          <w:sz w:val="20"/>
          <w:szCs w:val="20"/>
          <w:lang w:eastAsia="tr-TR"/>
        </w:rPr>
        <w:t xml:space="preserve"> (vergi dairesi veya </w:t>
      </w:r>
      <w:r w:rsidRPr="00EC124D">
        <w:rPr>
          <w:rFonts w:ascii="Times New Roman" w:eastAsia="Times New Roman" w:hAnsi="Times New Roman" w:cs="Times New Roman"/>
          <w:b/>
          <w:sz w:val="20"/>
          <w:szCs w:val="20"/>
          <w:lang w:eastAsia="tr-TR"/>
        </w:rPr>
        <w:t>Serbest Muhasebeci - Mali Müşavir (SM-MM) onaylı son 3 döneme ait bilanço</w:t>
      </w:r>
      <w:r w:rsidRPr="00E156FE">
        <w:rPr>
          <w:rFonts w:ascii="Times New Roman" w:eastAsia="Times New Roman" w:hAnsi="Times New Roman" w:cs="Times New Roman"/>
          <w:sz w:val="20"/>
          <w:szCs w:val="20"/>
          <w:lang w:eastAsia="tr-TR"/>
        </w:rPr>
        <w:t xml:space="preserve">, SM-MM tasdikli rapor, referans mektubu, banka teminat mektubu, mevduat hesap dökümü, pazar payları vb.) </w:t>
      </w:r>
      <w:r w:rsidRPr="00EC124D">
        <w:rPr>
          <w:rFonts w:ascii="Times New Roman" w:eastAsia="Times New Roman" w:hAnsi="Times New Roman" w:cs="Times New Roman"/>
          <w:b/>
          <w:sz w:val="20"/>
          <w:szCs w:val="20"/>
          <w:lang w:eastAsia="tr-TR"/>
        </w:rPr>
        <w:t>belgeler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l) Sözleşme Makamı tarafından belirlenecek </w:t>
      </w:r>
      <w:r w:rsidRPr="00EC124D">
        <w:rPr>
          <w:rFonts w:ascii="Times New Roman" w:eastAsia="Times New Roman" w:hAnsi="Times New Roman" w:cs="Times New Roman"/>
          <w:b/>
          <w:sz w:val="20"/>
          <w:szCs w:val="20"/>
          <w:lang w:eastAsia="tr-TR"/>
        </w:rPr>
        <w:t>mesleki ve teknik yeterliğe ilişkin belgeler</w:t>
      </w:r>
      <w:r w:rsidRPr="00E156FE">
        <w:rPr>
          <w:rFonts w:ascii="Times New Roman" w:eastAsia="Times New Roman" w:hAnsi="Times New Roman" w:cs="Times New Roman"/>
          <w:sz w:val="20"/>
          <w:szCs w:val="20"/>
          <w:lang w:eastAsia="tr-TR"/>
        </w:rPr>
        <w:t xml:space="preserve">  (</w:t>
      </w:r>
      <w:r w:rsidRPr="00EC124D">
        <w:rPr>
          <w:rFonts w:ascii="Times New Roman" w:eastAsia="Times New Roman" w:hAnsi="Times New Roman" w:cs="Times New Roman"/>
          <w:b/>
          <w:sz w:val="20"/>
          <w:szCs w:val="20"/>
          <w:lang w:eastAsia="tr-TR"/>
        </w:rPr>
        <w:t>İş bitirme belgeleri, hakediş belgeleri</w:t>
      </w:r>
      <w:r w:rsidRPr="00E156FE">
        <w:rPr>
          <w:rFonts w:ascii="Times New Roman" w:eastAsia="Times New Roman" w:hAnsi="Times New Roman" w:cs="Times New Roman"/>
          <w:sz w:val="20"/>
          <w:szCs w:val="20"/>
          <w:lang w:eastAsia="tr-TR"/>
        </w:rPr>
        <w:t>, vb)</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8-İhalenin yabancı isteklilere açıklığı</w:t>
      </w:r>
    </w:p>
    <w:p w:rsidR="00E156FE" w:rsidRPr="00E156FE" w:rsidRDefault="00E156FE" w:rsidP="00E156FE">
      <w:pPr>
        <w:tabs>
          <w:tab w:val="left" w:pos="0"/>
        </w:tabs>
        <w:overflowPunct w:val="0"/>
        <w:autoSpaceDE w:val="0"/>
        <w:autoSpaceDN w:val="0"/>
        <w:adjustRightInd w:val="0"/>
        <w:spacing w:before="120"/>
        <w:ind w:right="-357"/>
        <w:textAlignment w:val="baseline"/>
        <w:rPr>
          <w:rFonts w:ascii="Times New Roman" w:eastAsia="Times New Roman" w:hAnsi="Times New Roman" w:cs="Times New Roman"/>
          <w:sz w:val="20"/>
          <w:szCs w:val="20"/>
        </w:rPr>
      </w:pPr>
      <w:r w:rsidRPr="00EC124D">
        <w:rPr>
          <w:rFonts w:ascii="Times New Roman" w:eastAsia="Times New Roman" w:hAnsi="Times New Roman" w:cs="Times New Roman"/>
          <w:sz w:val="20"/>
          <w:szCs w:val="20"/>
        </w:rPr>
        <w:t>Sözleşme Makamı tarafından gerçekleştirilecek ihaleler sa</w:t>
      </w:r>
      <w:r w:rsidR="00EC124D" w:rsidRPr="00EC124D">
        <w:rPr>
          <w:rFonts w:ascii="Times New Roman" w:eastAsia="Times New Roman" w:hAnsi="Times New Roman" w:cs="Times New Roman"/>
          <w:sz w:val="20"/>
          <w:szCs w:val="20"/>
        </w:rPr>
        <w:t>dece yerli isteklilere açıktır.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9. İhaleye katılamayacak olanlar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Kamu ihalelerine katılmaktan geçici veya sürekli olarak yasaklanmış olanlar, Terörle Mücadele Kanunu kapsamına giren suçlardan ve organize suçlardan dolayı hükümlü bulunanlar, d</w:t>
      </w:r>
      <w:r w:rsidRPr="00E156FE">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mercilerce hileli iflas ettiğine karar verilenler.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yetkilisi kişileri ile bu yetkiye sahip kurullarda görevli kişiler.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konusu işle ilgili her türlü ihale işlemlerini hazırlamak, yürütmek, sonuçlandırmak ve onaylamakla görevli olanlar.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(c), (d) ve (e) bentlerinde belirtilenlerin ortakları ile şirketleri (bu kişilerin yönetim kurullarında görevli bulunmadıkları veya sermayesinin % 10'undan fazlasına sahip olmadıkları anonim şirketler hariç). </w:t>
      </w:r>
    </w:p>
    <w:p w:rsidR="00E156FE" w:rsidRPr="00E156FE" w:rsidRDefault="00E156FE" w:rsidP="00F70167">
      <w:pPr>
        <w:numPr>
          <w:ilvl w:val="0"/>
          <w:numId w:val="8"/>
        </w:numPr>
        <w:jc w:val="left"/>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Alt-yüklenicilere izin verilmemektedir. Ancak bu durum, isteklilerin ortak girişim ya da konsorsiyum halinde ihalelere katılmalarına engel değildir.</w:t>
      </w:r>
    </w:p>
    <w:p w:rsidR="008071BD" w:rsidRPr="00E156FE" w:rsidRDefault="008071BD" w:rsidP="00E156FE">
      <w:pPr>
        <w:spacing w:before="120" w:after="120"/>
        <w:rPr>
          <w:rFonts w:ascii="Times New Roman" w:eastAsia="Times New Roman" w:hAnsi="Times New Roman" w:cs="Times New Roman"/>
          <w:color w:val="000000"/>
          <w:sz w:val="20"/>
          <w:szCs w:val="24"/>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10- İhale dışı bırakılma nedenleri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İflası ilân edilen, zorunlu tasfiye kararı verilen, alacaklılara karşı borçlarından dolayı mahkeme idaresi altında bulunan, konkordato ilan eden veya kendi ülkesindeki mevzuat hükümlerine göre benzer bir durumda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sosyal güvenlik prim borcu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vergi borcu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Bu maddede belirtilen bilgi ve belgeleri vermeyen veya yanıltıcı bilgi ve/veya sahte belge verdiği tespit edilen.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inci maddede belirtilen yasak fiil veya davranışlarda bulunduğu tespit edilen.</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11- Yasak fiil veya davranışlar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süresince aşağıda belirtilen fiil veya davranışlarda bulunmak yasaktır:</w:t>
      </w:r>
    </w:p>
    <w:p w:rsidR="00E156FE" w:rsidRPr="00E156FE" w:rsidRDefault="00E156FE" w:rsidP="00F70167">
      <w:pPr>
        <w:numPr>
          <w:ilvl w:val="0"/>
          <w:numId w:val="15"/>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Hile, vaat, tehdit, nüfuz kullanma, çıkar sağlama, anlaşma, irtikap, rüşvet suretiyle veya başka yollarla ihaleye ilişkin işlemlere fesat karıştırmak veya buna teşebbüs etmek. </w:t>
      </w:r>
    </w:p>
    <w:p w:rsidR="00E156FE" w:rsidRPr="00E156FE" w:rsidRDefault="00E156FE" w:rsidP="00F70167">
      <w:pPr>
        <w:numPr>
          <w:ilvl w:val="0"/>
          <w:numId w:val="15"/>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E156FE" w:rsidRPr="00E156FE" w:rsidRDefault="00E156FE" w:rsidP="00F70167">
      <w:pPr>
        <w:numPr>
          <w:ilvl w:val="0"/>
          <w:numId w:val="15"/>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Sahte belge veya sahte teminat düzenlemek, kullanmak veya bunlara teşebbüs etmek. </w:t>
      </w:r>
    </w:p>
    <w:p w:rsidR="00E156FE" w:rsidRPr="00E156FE" w:rsidRDefault="00E156FE" w:rsidP="00F70167">
      <w:pPr>
        <w:numPr>
          <w:ilvl w:val="0"/>
          <w:numId w:val="15"/>
        </w:numPr>
        <w:spacing w:before="120" w:after="6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
    <w:p w:rsidR="00E156FE" w:rsidRPr="00E156FE" w:rsidRDefault="00E156FE" w:rsidP="00F70167">
      <w:pPr>
        <w:numPr>
          <w:ilvl w:val="0"/>
          <w:numId w:val="15"/>
        </w:num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katılmak.</w:t>
      </w:r>
    </w:p>
    <w:p w:rsidR="00E156FE" w:rsidRPr="00EC124D" w:rsidRDefault="00E156FE" w:rsidP="00E156FE">
      <w:pPr>
        <w:numPr>
          <w:ilvl w:val="1"/>
          <w:numId w:val="0"/>
        </w:numPr>
        <w:spacing w:after="120"/>
        <w:rPr>
          <w:rFonts w:ascii="Times New Roman" w:eastAsia="Times New Roman" w:hAnsi="Times New Roman" w:cs="Times New Roman"/>
          <w:b/>
          <w:sz w:val="20"/>
          <w:szCs w:val="20"/>
          <w:u w:val="single"/>
          <w:lang w:eastAsia="tr-TR"/>
        </w:rPr>
      </w:pPr>
      <w:r w:rsidRPr="00EC124D">
        <w:rPr>
          <w:rFonts w:ascii="Times New Roman" w:eastAsia="Times New Roman" w:hAnsi="Times New Roman" w:cs="Times New Roman"/>
          <w:b/>
          <w:sz w:val="20"/>
          <w:szCs w:val="20"/>
          <w:u w:val="single"/>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156FE" w:rsidRPr="00E156FE" w:rsidRDefault="00E156FE" w:rsidP="00E156FE">
      <w:pPr>
        <w:ind w:right="-1"/>
        <w:rPr>
          <w:rFonts w:ascii="Times New Roman" w:eastAsia="Times New Roman" w:hAnsi="Times New Roman" w:cs="Times New Roman"/>
          <w:b/>
          <w:sz w:val="20"/>
          <w:szCs w:val="20"/>
          <w:lang w:eastAsia="tr-TR"/>
        </w:rPr>
      </w:pPr>
      <w:bookmarkStart w:id="9" w:name="_Toc232234020"/>
      <w:r w:rsidRPr="00E156FE">
        <w:rPr>
          <w:rFonts w:ascii="Times New Roman" w:eastAsia="Times New Roman" w:hAnsi="Times New Roman" w:cs="Times New Roman"/>
          <w:b/>
          <w:sz w:val="20"/>
          <w:szCs w:val="20"/>
          <w:lang w:eastAsia="tr-TR"/>
        </w:rPr>
        <w:t>Madde 12- Teklif hazırlama giderleri</w:t>
      </w:r>
      <w:bookmarkEnd w:id="9"/>
    </w:p>
    <w:p w:rsidR="00E156FE" w:rsidRPr="00E156FE" w:rsidRDefault="00E156FE" w:rsidP="00E156FE">
      <w:pPr>
        <w:spacing w:before="120"/>
        <w:rPr>
          <w:rFonts w:ascii="Times New Roman" w:eastAsia="Times New Roman" w:hAnsi="Times New Roman" w:cs="Times New Roman"/>
          <w:sz w:val="20"/>
          <w:szCs w:val="20"/>
          <w:lang w:eastAsia="tr-TR"/>
        </w:rPr>
      </w:pPr>
      <w:bookmarkStart w:id="10" w:name="_Toc232234021"/>
      <w:r w:rsidRPr="00E156FE">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E156FE" w:rsidRPr="00E156FE" w:rsidRDefault="00E156FE" w:rsidP="00E156FE">
      <w:pPr>
        <w:rPr>
          <w:rFonts w:ascii="Times New Roman" w:eastAsia="Times New Roman" w:hAnsi="Times New Roman" w:cs="Times New Roman"/>
          <w:sz w:val="20"/>
          <w:szCs w:val="24"/>
          <w:lang w:eastAsia="tr-TR"/>
        </w:rPr>
      </w:pPr>
    </w:p>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13- İhale dosyasında açıklama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156FE" w:rsidRPr="00E156FE" w:rsidRDefault="00E156FE" w:rsidP="00E156FE">
      <w:pPr>
        <w:spacing w:after="60"/>
        <w:ind w:firstLine="709"/>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14- İhale dosyasında değişiklik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düzenlenmesi halinde, teklifini bu düzenlemeden önce vermiş olan isteklilere tekliflerini geri çekerek, yeniden teklif verme </w:t>
      </w:r>
      <w:r w:rsidR="008071BD" w:rsidRPr="00E156FE">
        <w:rPr>
          <w:rFonts w:ascii="Times New Roman" w:eastAsia="Times New Roman" w:hAnsi="Times New Roman" w:cs="Times New Roman"/>
          <w:sz w:val="20"/>
          <w:szCs w:val="20"/>
          <w:lang w:eastAsia="tr-TR"/>
        </w:rPr>
        <w:t>imkânı</w:t>
      </w:r>
      <w:r w:rsidRPr="00E156FE">
        <w:rPr>
          <w:rFonts w:ascii="Times New Roman" w:eastAsia="Times New Roman" w:hAnsi="Times New Roman" w:cs="Times New Roman"/>
          <w:sz w:val="20"/>
          <w:szCs w:val="20"/>
          <w:lang w:eastAsia="tr-TR"/>
        </w:rPr>
        <w:t xml:space="preserve"> tanınacaktır.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15-İhale saatinden önce ihalenin iptal edilmesinde Sözleşme Makamının serbestliği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16- Ortak girişim</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17-Alt yükleniciler </w:t>
      </w:r>
    </w:p>
    <w:p w:rsidR="00E156FE" w:rsidRPr="00E156FE" w:rsidRDefault="00E156FE" w:rsidP="00E156FE">
      <w:pPr>
        <w:tabs>
          <w:tab w:val="left" w:pos="0"/>
        </w:tabs>
        <w:overflowPunct w:val="0"/>
        <w:autoSpaceDE w:val="0"/>
        <w:autoSpaceDN w:val="0"/>
        <w:adjustRightInd w:val="0"/>
        <w:spacing w:before="120" w:after="120" w:line="480" w:lineRule="auto"/>
        <w:ind w:right="-356"/>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konusu alımın/işin tamamı veya bir kısmı alt yüklenicilere  (taşeronlara) yaptırılamaz</w:t>
      </w:r>
    </w:p>
    <w:p w:rsidR="00E156FE" w:rsidRPr="00E156FE" w:rsidRDefault="00E156FE" w:rsidP="00E156FE">
      <w:pPr>
        <w:keepNext/>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Madde18-Teklif ve sözleşme türü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Tekliflerin, götürü bedel veya birim fiyat esaslı olacağı Sözleşme Makamı tarafından belirlenir ve ihale duyurusunda hangi usul ile ihaleye çıkıldığı belirtilir.</w:t>
      </w: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19- Teklifin dili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 ve ekleri Türkçe olarak hazırlanacak ve sunulacaktır.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keepNext/>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20-Teklif ve ödemelerde geçerli para birimi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ve ödemelerde geçerli para birimi TL’dir.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21-Kısmi teklif verilmesi</w:t>
      </w:r>
    </w:p>
    <w:p w:rsidR="00E156FE" w:rsidRPr="00E156FE" w:rsidRDefault="00E156FE" w:rsidP="00E156FE">
      <w:pPr>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 tarafından gerçekleştirilecek ihalelerde, lotlar halinde ihaleye çıkılmamış ise, işin tamamı için teklif sunulacak olup kısmi teklifler kabul edilmeyecektir.</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22- Alternatif teklifler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işe ilişkin olarak alternatif teklif sunulamaz.</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23-Tekliflerin sunulma şekli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Mektubu ve istenildiği hallerde geçici teminat da </w:t>
      </w:r>
      <w:r w:rsidR="008071BD" w:rsidRPr="00E156FE">
        <w:rPr>
          <w:rFonts w:ascii="Times New Roman" w:eastAsia="Times New Roman" w:hAnsi="Times New Roman" w:cs="Times New Roman"/>
          <w:sz w:val="20"/>
          <w:szCs w:val="20"/>
          <w:lang w:eastAsia="tr-TR"/>
        </w:rPr>
        <w:t>dâhil</w:t>
      </w:r>
      <w:r w:rsidRPr="00E156FE">
        <w:rPr>
          <w:rFonts w:ascii="Times New Roman" w:eastAsia="Times New Roman" w:hAnsi="Times New Roman" w:cs="Times New Roman"/>
          <w:sz w:val="20"/>
          <w:szCs w:val="20"/>
          <w:lang w:eastAsia="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24-Teklif mektubunun şekli ve içeriği</w:t>
      </w:r>
    </w:p>
    <w:p w:rsidR="00E156FE" w:rsidRPr="00E156FE" w:rsidRDefault="00E156FE" w:rsidP="00E156FE">
      <w:pPr>
        <w:keepNext/>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bir Teknik ve bir Mali tekliften oluşur ve bunların ayrı zarflarda teslim edilmesi gerekir. Her bir teknik teklif ve mali teklifin içerisinde, üzerinde belirgin olarak “</w:t>
      </w:r>
      <w:r w:rsidRPr="00EC124D">
        <w:rPr>
          <w:rFonts w:ascii="Times New Roman" w:eastAsia="Times New Roman" w:hAnsi="Times New Roman" w:cs="Times New Roman"/>
          <w:b/>
          <w:color w:val="000000"/>
          <w:sz w:val="20"/>
          <w:szCs w:val="24"/>
          <w:lang w:eastAsia="tr-TR"/>
        </w:rPr>
        <w:t>ASLIDIR</w:t>
      </w:r>
      <w:r w:rsidRPr="00E156FE">
        <w:rPr>
          <w:rFonts w:ascii="Times New Roman" w:eastAsia="Times New Roman" w:hAnsi="Times New Roman" w:cs="Times New Roman"/>
          <w:color w:val="000000"/>
          <w:sz w:val="20"/>
          <w:szCs w:val="24"/>
          <w:lang w:eastAsia="tr-TR"/>
        </w:rPr>
        <w:t>” yazan bir asıl nüsha ve üzerinde “</w:t>
      </w:r>
      <w:r w:rsidRPr="00EC124D">
        <w:rPr>
          <w:rFonts w:ascii="Times New Roman" w:eastAsia="Times New Roman" w:hAnsi="Times New Roman" w:cs="Times New Roman"/>
          <w:b/>
          <w:color w:val="000000"/>
          <w:sz w:val="20"/>
          <w:szCs w:val="24"/>
          <w:lang w:eastAsia="tr-TR"/>
        </w:rPr>
        <w:t>KOPYADIR</w:t>
      </w:r>
      <w:r w:rsidRPr="00E156FE">
        <w:rPr>
          <w:rFonts w:ascii="Times New Roman" w:eastAsia="Times New Roman" w:hAnsi="Times New Roman" w:cs="Times New Roman"/>
          <w:color w:val="000000"/>
          <w:sz w:val="20"/>
          <w:szCs w:val="24"/>
          <w:lang w:eastAsia="tr-TR"/>
        </w:rPr>
        <w:t xml:space="preserve">” yazan </w:t>
      </w:r>
      <w:r w:rsidR="00EC124D" w:rsidRPr="00EC124D">
        <w:rPr>
          <w:rFonts w:ascii="Times New Roman" w:eastAsia="Times New Roman" w:hAnsi="Times New Roman" w:cs="Times New Roman"/>
          <w:b/>
          <w:color w:val="000000"/>
          <w:sz w:val="20"/>
          <w:szCs w:val="24"/>
          <w:lang w:eastAsia="tr-TR"/>
        </w:rPr>
        <w:t>1</w:t>
      </w:r>
      <w:r w:rsidRPr="00EC124D">
        <w:rPr>
          <w:rFonts w:ascii="Times New Roman" w:eastAsia="Times New Roman" w:hAnsi="Times New Roman" w:cs="Times New Roman"/>
          <w:b/>
          <w:color w:val="000000"/>
          <w:sz w:val="20"/>
          <w:szCs w:val="24"/>
          <w:lang w:eastAsia="tr-TR"/>
        </w:rPr>
        <w:t xml:space="preserve"> adet kopya</w:t>
      </w:r>
      <w:r w:rsidRPr="00E156FE">
        <w:rPr>
          <w:rFonts w:ascii="Times New Roman" w:eastAsia="Times New Roman" w:hAnsi="Times New Roman" w:cs="Times New Roman"/>
          <w:color w:val="000000"/>
          <w:sz w:val="20"/>
          <w:szCs w:val="24"/>
          <w:lang w:eastAsia="tr-TR"/>
        </w:rPr>
        <w:t xml:space="preserve"> bulunmalıdır.  </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mektupları, yazılı ve imzalı olarak sunulur. Teklif Mektubunda; </w:t>
      </w:r>
    </w:p>
    <w:p w:rsidR="00E156FE" w:rsidRPr="00E156FE" w:rsidRDefault="00E156FE" w:rsidP="00F70167">
      <w:pPr>
        <w:numPr>
          <w:ilvl w:val="0"/>
          <w:numId w:val="16"/>
        </w:numPr>
        <w:tabs>
          <w:tab w:val="left" w:pos="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dosyasının tamamen okunup kabul edildiğinin belirtilmesi,</w:t>
      </w:r>
    </w:p>
    <w:p w:rsidR="00E156FE" w:rsidRPr="00E156FE" w:rsidRDefault="00E156FE" w:rsidP="00F70167">
      <w:pPr>
        <w:numPr>
          <w:ilvl w:val="0"/>
          <w:numId w:val="16"/>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edilen bedelin rakam ve yazı ile birbirine uygun olarak açıkça yazılması,</w:t>
      </w:r>
    </w:p>
    <w:p w:rsidR="00E156FE" w:rsidRPr="00E156FE" w:rsidRDefault="00E156FE" w:rsidP="00F70167">
      <w:pPr>
        <w:numPr>
          <w:ilvl w:val="0"/>
          <w:numId w:val="16"/>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Üzerinde kazıntı, silinti, düzeltme bulunmaması, </w:t>
      </w:r>
    </w:p>
    <w:p w:rsidR="00E156FE" w:rsidRPr="00E156FE" w:rsidRDefault="00E156FE" w:rsidP="00F70167">
      <w:pPr>
        <w:numPr>
          <w:ilvl w:val="0"/>
          <w:numId w:val="16"/>
        </w:numPr>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mektubunun ad, soyad veya ticaret unvanı yazılmak suretiyle yetkili kişilerce imzalanmış olması,</w:t>
      </w:r>
    </w:p>
    <w:p w:rsidR="00E156FE" w:rsidRPr="00E156FE" w:rsidRDefault="00E156FE" w:rsidP="00E156FE">
      <w:pPr>
        <w:tabs>
          <w:tab w:val="left" w:pos="90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zorunludur.</w:t>
      </w:r>
    </w:p>
    <w:p w:rsidR="00E156FE" w:rsidRPr="00E156FE" w:rsidRDefault="00E156FE" w:rsidP="00E156FE">
      <w:pPr>
        <w:tabs>
          <w:tab w:val="left" w:pos="0"/>
          <w:tab w:val="left" w:pos="900"/>
        </w:tabs>
        <w:ind w:right="-1" w:firstLine="709"/>
        <w:rPr>
          <w:rFonts w:ascii="Times New Roman" w:eastAsia="Times New Roman" w:hAnsi="Times New Roman" w:cs="Times New Roman"/>
          <w:sz w:val="20"/>
          <w:szCs w:val="20"/>
          <w:lang w:eastAsia="tr-TR"/>
        </w:rPr>
      </w:pPr>
    </w:p>
    <w:p w:rsidR="00E156FE" w:rsidRPr="00E156FE" w:rsidRDefault="00E156FE" w:rsidP="00E156FE">
      <w:pPr>
        <w:spacing w:line="264" w:lineRule="auto"/>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25- Tekliflerin geçerlilik süresi</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156FE" w:rsidRPr="00E156FE" w:rsidRDefault="00E156FE" w:rsidP="00E156FE">
      <w:pPr>
        <w:overflowPunct w:val="0"/>
        <w:autoSpaceDE w:val="0"/>
        <w:autoSpaceDN w:val="0"/>
        <w:adjustRightInd w:val="0"/>
        <w:spacing w:before="120" w:after="6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3E17F9" w:rsidRPr="00E156FE" w:rsidRDefault="003E17F9" w:rsidP="00E156FE">
      <w:pPr>
        <w:spacing w:after="120"/>
        <w:rPr>
          <w:rFonts w:ascii="Times New Roman" w:eastAsia="Times New Roman" w:hAnsi="Times New Roman" w:cs="Times New Roman"/>
          <w:sz w:val="20"/>
          <w:szCs w:val="20"/>
          <w:lang w:eastAsia="tr-TR"/>
        </w:rPr>
      </w:pPr>
    </w:p>
    <w:p w:rsidR="00E156FE" w:rsidRDefault="00E156FE" w:rsidP="00E156FE">
      <w:pPr>
        <w:keepNext/>
        <w:tabs>
          <w:tab w:val="left" w:pos="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lastRenderedPageBreak/>
        <w:t>Madde 26- Geçici teminat ve teminat olarak kabul edilecek değerler</w:t>
      </w:r>
    </w:p>
    <w:p w:rsidR="00EC124D" w:rsidRPr="00E156FE" w:rsidRDefault="00EC124D" w:rsidP="00E156FE">
      <w:pPr>
        <w:keepNext/>
        <w:tabs>
          <w:tab w:val="left" w:pos="0"/>
        </w:tabs>
        <w:rPr>
          <w:rFonts w:ascii="Times New Roman" w:eastAsia="Times New Roman" w:hAnsi="Times New Roman" w:cs="Times New Roman"/>
          <w:b/>
          <w:sz w:val="20"/>
          <w:szCs w:val="20"/>
          <w:lang w:eastAsia="tr-TR"/>
        </w:rPr>
      </w:pPr>
    </w:p>
    <w:p w:rsidR="00E156FE" w:rsidRPr="00E156FE" w:rsidRDefault="00EC124D" w:rsidP="00E156FE">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p>
    <w:p w:rsid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27- Geçici teminatın teslim yeri ve iadesi</w:t>
      </w:r>
    </w:p>
    <w:p w:rsidR="00EC124D" w:rsidRPr="00E156FE" w:rsidRDefault="00EC124D" w:rsidP="00E156FE">
      <w:pPr>
        <w:tabs>
          <w:tab w:val="left" w:pos="0"/>
        </w:tabs>
        <w:ind w:right="-1"/>
        <w:rPr>
          <w:rFonts w:ascii="Times New Roman" w:eastAsia="Times New Roman" w:hAnsi="Times New Roman" w:cs="Times New Roman"/>
          <w:b/>
          <w:sz w:val="20"/>
          <w:szCs w:val="20"/>
          <w:lang w:eastAsia="tr-TR"/>
        </w:rPr>
      </w:pPr>
    </w:p>
    <w:p w:rsidR="00EC124D" w:rsidRPr="00E156FE" w:rsidRDefault="00EC124D" w:rsidP="00EC124D">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28- Son teklif teslim tarihinden önce ek bilgi talepleri</w:t>
      </w:r>
    </w:p>
    <w:p w:rsidR="00E156FE" w:rsidRPr="00E156FE" w:rsidRDefault="00E156FE" w:rsidP="00E156FE">
      <w:pPr>
        <w:spacing w:before="120" w:after="120"/>
        <w:rPr>
          <w:rFonts w:ascii="Times New Roman" w:eastAsia="Times New Roman" w:hAnsi="Times New Roman" w:cs="Times New Roman"/>
          <w:sz w:val="20"/>
          <w:szCs w:val="24"/>
          <w:lang w:eastAsia="tr-TR"/>
        </w:rPr>
      </w:pPr>
      <w:r w:rsidRPr="00E156FE">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8071BD"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29- Tekliflerin sunulması</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E156FE">
        <w:rPr>
          <w:rFonts w:ascii="Times New Roman" w:eastAsia="Times New Roman" w:hAnsi="Times New Roman" w:cs="Times New Roman"/>
          <w:color w:val="000000"/>
          <w:sz w:val="20"/>
          <w:szCs w:val="24"/>
          <w:u w:val="single"/>
          <w:lang w:eastAsia="tr-TR"/>
        </w:rPr>
        <w:t xml:space="preserve">teslim alınmak </w:t>
      </w:r>
      <w:r w:rsidRPr="00E156FE">
        <w:rPr>
          <w:rFonts w:ascii="Times New Roman" w:eastAsia="Times New Roman" w:hAnsi="Times New Roman" w:cs="Times New Roman"/>
          <w:color w:val="000000"/>
          <w:sz w:val="20"/>
          <w:szCs w:val="24"/>
          <w:lang w:eastAsia="tr-TR"/>
        </w:rPr>
        <w:t>üzere gönderilmelidir. Teklifler aşağıdaki şekilde teslim edilmelidir:</w:t>
      </w:r>
    </w:p>
    <w:p w:rsidR="00E156FE" w:rsidRPr="00E156FE" w:rsidRDefault="00E156FE" w:rsidP="00F70167">
      <w:pPr>
        <w:numPr>
          <w:ilvl w:val="0"/>
          <w:numId w:val="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Cs/>
          <w:color w:val="000000"/>
          <w:sz w:val="20"/>
          <w:szCs w:val="24"/>
          <w:lang w:eastAsia="tr-TR"/>
        </w:rPr>
        <w:t>T</w:t>
      </w:r>
      <w:r w:rsidR="00EC124D">
        <w:rPr>
          <w:rFonts w:ascii="Times New Roman" w:eastAsia="Times New Roman" w:hAnsi="Times New Roman" w:cs="Times New Roman"/>
          <w:bCs/>
          <w:color w:val="000000"/>
          <w:sz w:val="20"/>
          <w:szCs w:val="24"/>
          <w:lang w:eastAsia="tr-TR"/>
        </w:rPr>
        <w:t>aahhütlü posta  / kargo servisi</w:t>
      </w:r>
      <w:r w:rsidRPr="00E156FE">
        <w:rPr>
          <w:rFonts w:ascii="Times New Roman" w:eastAsia="Times New Roman" w:hAnsi="Times New Roman" w:cs="Times New Roman"/>
          <w:bCs/>
          <w:color w:val="000000"/>
          <w:sz w:val="20"/>
          <w:szCs w:val="24"/>
          <w:lang w:eastAsia="tr-TR"/>
        </w:rPr>
        <w:t xml:space="preserve"> </w:t>
      </w:r>
      <w:r w:rsidR="00EC124D" w:rsidRPr="00E156FE">
        <w:rPr>
          <w:rFonts w:ascii="Times New Roman" w:eastAsia="Times New Roman" w:hAnsi="Times New Roman" w:cs="Times New Roman"/>
          <w:bCs/>
          <w:color w:val="000000"/>
          <w:sz w:val="20"/>
          <w:szCs w:val="24"/>
          <w:lang w:eastAsia="tr-TR"/>
        </w:rPr>
        <w:t xml:space="preserve">ile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F70167">
      <w:pPr>
        <w:numPr>
          <w:ilvl w:val="0"/>
          <w:numId w:val="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color w:val="000000"/>
          <w:sz w:val="20"/>
          <w:szCs w:val="24"/>
          <w:lang w:eastAsia="tr-TR"/>
        </w:rPr>
        <w:t xml:space="preserve">Ya da </w:t>
      </w:r>
      <w:r w:rsidRPr="00E156FE">
        <w:rPr>
          <w:rFonts w:ascii="Times New Roman" w:eastAsia="Times New Roman" w:hAnsi="Times New Roman" w:cs="Times New Roman"/>
          <w:bCs/>
          <w:color w:val="000000"/>
          <w:sz w:val="20"/>
          <w:szCs w:val="24"/>
          <w:lang w:eastAsia="tr-TR"/>
        </w:rPr>
        <w:t xml:space="preserve">Sözleşme Makamına doğrudan elden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bCs/>
          <w:color w:val="000000"/>
          <w:sz w:val="20"/>
          <w:szCs w:val="24"/>
          <w:lang w:eastAsia="tr-TR"/>
        </w:rPr>
        <w:t xml:space="preserve"> </w:t>
      </w:r>
      <w:r w:rsidRPr="00E156FE">
        <w:rPr>
          <w:rFonts w:ascii="Times New Roman" w:eastAsia="Times New Roman" w:hAnsi="Times New Roman" w:cs="Times New Roman"/>
          <w:bCs/>
          <w:color w:val="000000"/>
          <w:sz w:val="20"/>
          <w:szCs w:val="24"/>
          <w:lang w:eastAsia="tr-TR"/>
        </w:rPr>
        <w:t xml:space="preserve">teslim (kurye servisleri de </w:t>
      </w:r>
      <w:r w:rsidR="00EC124D" w:rsidRPr="00E156FE">
        <w:rPr>
          <w:rFonts w:ascii="Times New Roman" w:eastAsia="Times New Roman" w:hAnsi="Times New Roman" w:cs="Times New Roman"/>
          <w:bCs/>
          <w:color w:val="000000"/>
          <w:sz w:val="20"/>
          <w:szCs w:val="24"/>
          <w:lang w:eastAsia="tr-TR"/>
        </w:rPr>
        <w:t>dâhil</w:t>
      </w:r>
      <w:r w:rsidRPr="00E156FE">
        <w:rPr>
          <w:rFonts w:ascii="Times New Roman" w:eastAsia="Times New Roman" w:hAnsi="Times New Roman" w:cs="Times New Roman"/>
          <w:bCs/>
          <w:color w:val="000000"/>
          <w:sz w:val="20"/>
          <w:szCs w:val="24"/>
          <w:lang w:eastAsia="tr-TR"/>
        </w:rPr>
        <w:t xml:space="preserve">) edilmeli ve teslim karşılığında imzalı ve tarihli bir belge alınmalıdır. </w:t>
      </w:r>
    </w:p>
    <w:p w:rsidR="00E156FE" w:rsidRPr="00E156FE" w:rsidRDefault="00E156FE" w:rsidP="00E156F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u w:val="single"/>
          <w:lang w:eastAsia="en-GB"/>
        </w:rPr>
        <w:t>Başka yollarla ulaştırılan teklifler değerlendirmeye alınmayacaktır.</w:t>
      </w:r>
      <w:r w:rsidRPr="00E156FE">
        <w:rPr>
          <w:rFonts w:ascii="Times New Roman" w:eastAsia="Times New Roman" w:hAnsi="Times New Roman" w:cs="Times New Roman"/>
          <w:b/>
          <w:color w:val="000000"/>
          <w:sz w:val="20"/>
          <w:szCs w:val="20"/>
          <w:lang w:eastAsia="en-GB"/>
        </w:rPr>
        <w:t xml:space="preserve"> </w:t>
      </w:r>
      <w:r w:rsidRPr="00E156FE">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EC124D">
        <w:rPr>
          <w:rFonts w:ascii="Times New Roman" w:eastAsia="Times New Roman" w:hAnsi="Times New Roman" w:cs="Times New Roman"/>
          <w:b/>
          <w:bCs/>
          <w:color w:val="000000"/>
          <w:sz w:val="20"/>
          <w:szCs w:val="20"/>
          <w:u w:val="single"/>
          <w:lang w:eastAsia="en-GB"/>
        </w:rPr>
        <w:t>A Zarfı- Teknik Teklif</w:t>
      </w:r>
      <w:r w:rsidRPr="00E156FE">
        <w:rPr>
          <w:rFonts w:ascii="Times New Roman" w:eastAsia="Times New Roman" w:hAnsi="Times New Roman" w:cs="Times New Roman"/>
          <w:color w:val="000000"/>
          <w:sz w:val="20"/>
          <w:szCs w:val="20"/>
          <w:lang w:eastAsia="en-GB"/>
        </w:rPr>
        <w:t xml:space="preserve">, diğerinin üzerinde </w:t>
      </w:r>
      <w:r w:rsidRPr="00EC124D">
        <w:rPr>
          <w:rFonts w:ascii="Times New Roman" w:eastAsia="Times New Roman" w:hAnsi="Times New Roman" w:cs="Times New Roman"/>
          <w:b/>
          <w:bCs/>
          <w:color w:val="000000"/>
          <w:sz w:val="20"/>
          <w:szCs w:val="20"/>
          <w:u w:val="single"/>
          <w:lang w:eastAsia="en-GB"/>
        </w:rPr>
        <w:t>B Zarfı- Mali teklif</w:t>
      </w:r>
      <w:r w:rsidRPr="00E156FE">
        <w:rPr>
          <w:rFonts w:ascii="Times New Roman" w:eastAsia="Times New Roman" w:hAnsi="Times New Roman" w:cs="Times New Roman"/>
          <w:color w:val="000000"/>
          <w:sz w:val="20"/>
          <w:szCs w:val="20"/>
          <w:u w:val="single"/>
          <w:lang w:eastAsia="en-GB"/>
        </w:rPr>
        <w:t xml:space="preserve"> </w:t>
      </w:r>
      <w:r w:rsidRPr="00E156FE">
        <w:rPr>
          <w:rFonts w:ascii="Times New Roman" w:eastAsia="Times New Roman" w:hAnsi="Times New Roman" w:cs="Times New Roman"/>
          <w:color w:val="000000"/>
          <w:sz w:val="20"/>
          <w:szCs w:val="20"/>
          <w:lang w:eastAsia="en-GB"/>
        </w:rPr>
        <w:t>yazan iki ayrı mühürlü zarf olmalıdır.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E156FE" w:rsidRPr="00E156FE" w:rsidRDefault="00E156FE" w:rsidP="00E156FE">
      <w:pPr>
        <w:spacing w:before="120" w:after="120"/>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color w:val="000000"/>
          <w:sz w:val="20"/>
          <w:szCs w:val="24"/>
          <w:u w:val="single"/>
          <w:lang w:eastAsia="tr-TR"/>
        </w:rPr>
        <w:t>Bu kuralların herhangi bir şekilde yerine getirilmemesi, (örn. Mühürlenmemiş zarflar ya da teknik teklifte fiyata herhangi bir atıf yapılması) kuralların ihlali olarak değerlendirilecek ve teklifin reddedilmesine yol açacaktır.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30- Tekliflerin mülkiyeti</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31-Tekliflerin açılması</w:t>
      </w: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tekliflerin alınması ve </w:t>
      </w:r>
      <w:r w:rsidRPr="00E156FE">
        <w:rPr>
          <w:rFonts w:ascii="Times New Roman" w:eastAsia="Times New Roman" w:hAnsi="Times New Roman" w:cs="Times New Roman"/>
          <w:sz w:val="20"/>
          <w:szCs w:val="24"/>
          <w:lang w:eastAsia="tr-TR"/>
        </w:rPr>
        <w:t>açılmasında aşağıda</w:t>
      </w:r>
      <w:r w:rsidRPr="00E156FE">
        <w:rPr>
          <w:rFonts w:ascii="Times New Roman" w:eastAsia="Times New Roman" w:hAnsi="Times New Roman" w:cs="Times New Roman"/>
          <w:sz w:val="20"/>
          <w:szCs w:val="20"/>
          <w:lang w:eastAsia="tr-TR"/>
        </w:rPr>
        <w:t xml:space="preserve"> yer alan usul uygulanır;</w:t>
      </w:r>
      <w:r w:rsidRPr="00E156FE">
        <w:rPr>
          <w:rFonts w:ascii="Times New Roman" w:eastAsia="Times New Roman" w:hAnsi="Times New Roman" w:cs="Times New Roman"/>
          <w:sz w:val="20"/>
          <w:szCs w:val="20"/>
          <w:lang w:eastAsia="tr-TR"/>
        </w:rPr>
        <w:tab/>
      </w:r>
    </w:p>
    <w:p w:rsidR="00E156FE" w:rsidRPr="00E156FE" w:rsidRDefault="00E156FE" w:rsidP="00F70167">
      <w:pPr>
        <w:numPr>
          <w:ilvl w:val="0"/>
          <w:numId w:val="18"/>
        </w:numPr>
        <w:overflowPunct w:val="0"/>
        <w:autoSpaceDE w:val="0"/>
        <w:autoSpaceDN w:val="0"/>
        <w:adjustRightInd w:val="0"/>
        <w:spacing w:before="120"/>
        <w:ind w:left="714" w:right="-1" w:hanging="357"/>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bu Şartnamede belirtilen ihale saatine </w:t>
      </w:r>
      <w:r w:rsidRPr="00E156FE">
        <w:rPr>
          <w:rFonts w:ascii="Times New Roman" w:eastAsia="Times New Roman" w:hAnsi="Times New Roman" w:cs="Times New Roman"/>
          <w:sz w:val="20"/>
          <w:szCs w:val="24"/>
          <w:lang w:eastAsia="tr-TR"/>
        </w:rPr>
        <w:t>kadar kaç</w:t>
      </w:r>
      <w:r w:rsidRPr="00E156FE">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E156FE" w:rsidRPr="00E156FE" w:rsidRDefault="00E156FE" w:rsidP="00E156FE">
      <w:pPr>
        <w:tabs>
          <w:tab w:val="left" w:pos="0"/>
          <w:tab w:val="left" w:pos="360"/>
        </w:tabs>
        <w:overflowPunct w:val="0"/>
        <w:autoSpaceDE w:val="0"/>
        <w:autoSpaceDN w:val="0"/>
        <w:adjustRightInd w:val="0"/>
        <w:spacing w:before="120" w:after="60"/>
        <w:ind w:left="714"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c. bendine göre düzenlenecek tutanaklar Değerlendirme Komitesince imzalanır. Bu tutanakların Değerlendirme Komitesi başkanı tarafından onaylanmış bir sureti isteyenlere imza karşılığı verilir.</w:t>
      </w:r>
    </w:p>
    <w:p w:rsidR="00E156FE" w:rsidRPr="00E156FE" w:rsidRDefault="00E156FE" w:rsidP="00F70167">
      <w:pPr>
        <w:numPr>
          <w:ilvl w:val="0"/>
          <w:numId w:val="18"/>
        </w:numPr>
        <w:tabs>
          <w:tab w:val="left" w:pos="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lastRenderedPageBreak/>
        <w:t>Madde 32-Tekliflerin değerlendirilmesi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E156FE" w:rsidRPr="00E156FE" w:rsidRDefault="00E156FE" w:rsidP="00E156FE">
      <w:pPr>
        <w:spacing w:after="60"/>
        <w:ind w:right="23"/>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Ancak, </w:t>
      </w:r>
    </w:p>
    <w:p w:rsidR="00E156FE" w:rsidRPr="00E156FE" w:rsidRDefault="00E156FE" w:rsidP="00F70167">
      <w:pPr>
        <w:numPr>
          <w:ilvl w:val="0"/>
          <w:numId w:val="19"/>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156FE" w:rsidRPr="00E156FE" w:rsidRDefault="00E156FE" w:rsidP="00F70167">
      <w:pPr>
        <w:numPr>
          <w:ilvl w:val="0"/>
          <w:numId w:val="19"/>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E156FE" w:rsidRPr="00E156FE" w:rsidRDefault="00E156FE" w:rsidP="00E156FE">
      <w:pPr>
        <w:spacing w:after="60"/>
        <w:ind w:right="23"/>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verilen süre içinde tamamlanacaktır.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En son aşamada isteklilerin mali teklif mektubu eki cetvellerinde aritmetik hata bulunup bulunmadığı kontrol edilir.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sz w:val="20"/>
          <w:szCs w:val="24"/>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m.13) </w:t>
      </w:r>
      <w:r w:rsidRPr="00E156FE">
        <w:rPr>
          <w:rFonts w:ascii="Times New Roman" w:eastAsia="Times New Roman" w:hAnsi="Times New Roman" w:cs="Times New Roman"/>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33- İsteklilerden tekliflerine açıklık getirilmesinin istenilmesi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156FE">
        <w:rPr>
          <w:rFonts w:ascii="Times New Roman" w:eastAsia="Times New Roman" w:hAnsi="Times New Roman" w:cs="Times New Roman"/>
          <w:bCs/>
          <w:sz w:val="20"/>
          <w:szCs w:val="20"/>
        </w:rPr>
        <w:t>ın açıklama talebi ve isteklinin bu talebe vereceği cevaplar yazılı olacaktır.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lastRenderedPageBreak/>
        <w:t>Madde 34-Bütün tekliflerin reddedilmesi ve ihalenin iptal edilmesinde Sözleşme Makamının serbestliği</w:t>
      </w:r>
    </w:p>
    <w:p w:rsidR="00E156FE" w:rsidRPr="00E156FE" w:rsidRDefault="00E156FE" w:rsidP="00E156FE">
      <w:pPr>
        <w:tabs>
          <w:tab w:val="left" w:pos="0"/>
        </w:tabs>
        <w:overflowPunct w:val="0"/>
        <w:autoSpaceDE w:val="0"/>
        <w:autoSpaceDN w:val="0"/>
        <w:adjustRightInd w:val="0"/>
        <w:spacing w:before="120" w:after="6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 xml:space="preserve">Değerlendirme Komitesinin kararı üzerine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bütün tekliflerin reddedilmesi </w:t>
      </w:r>
      <w:r w:rsidR="008071BD" w:rsidRPr="00E156FE">
        <w:rPr>
          <w:rFonts w:ascii="Times New Roman" w:eastAsia="Times New Roman" w:hAnsi="Times New Roman" w:cs="Times New Roman"/>
          <w:bCs/>
          <w:sz w:val="20"/>
          <w:szCs w:val="20"/>
        </w:rPr>
        <w:t>nedeniyle herhangi</w:t>
      </w:r>
      <w:r w:rsidRPr="00E156FE">
        <w:rPr>
          <w:rFonts w:ascii="Times New Roman" w:eastAsia="Times New Roman" w:hAnsi="Times New Roman" w:cs="Times New Roman"/>
          <w:bCs/>
          <w:sz w:val="20"/>
          <w:szCs w:val="20"/>
        </w:rPr>
        <w:t xml:space="preserve"> bir yükümlülük altına girmez.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İptal, aşağıdaki durumlarda gerçekleşebilir:</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sürecinin başarısız olması, örn. Nitelik açısından ve mali açıdan değerli bir teklif gelmemesi ya da hiçbir teklif gelmemesi;</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Projenin ekonomik ya da teknik verilerinin temelden değişmesi;</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m.14) </w:t>
      </w:r>
      <w:r w:rsidRPr="00E156FE">
        <w:rPr>
          <w:rFonts w:ascii="Times New Roman" w:eastAsia="Times New Roman" w:hAnsi="Times New Roman" w:cs="Times New Roman"/>
          <w:sz w:val="24"/>
          <w:szCs w:val="24"/>
          <w:lang w:eastAsia="tr-TR"/>
        </w:rPr>
        <w:t>T</w:t>
      </w:r>
      <w:r w:rsidRPr="00E156FE">
        <w:rPr>
          <w:rFonts w:ascii="Times New Roman" w:eastAsia="Times New Roman" w:hAnsi="Times New Roman" w:cs="Times New Roman"/>
          <w:sz w:val="20"/>
          <w:szCs w:val="20"/>
          <w:lang w:eastAsia="tr-TR"/>
        </w:rPr>
        <w:t>eknik açıdan yeterli olan tüm tekliflerin sözleşme için ayrılan azami bütçeyi aşması (Sözleşme Makamının tekliflerin mali kaynakları aşması halinde aşan tutarı kendi ödemek istemesi durumu hariç);</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Süreçte bazı usulsüzlükler meydana gelmesi, özelikle bunların adil rekabeti engellemesi; </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İstisnai haller ya da mücbir sebeplerin, sözleşmenin normal şekilde ifasını </w:t>
      </w:r>
      <w:r w:rsidR="008071BD" w:rsidRPr="00E156FE">
        <w:rPr>
          <w:rFonts w:ascii="Times New Roman" w:eastAsia="Times New Roman" w:hAnsi="Times New Roman" w:cs="Times New Roman"/>
          <w:color w:val="000000"/>
          <w:sz w:val="20"/>
          <w:szCs w:val="24"/>
          <w:lang w:eastAsia="tr-TR"/>
        </w:rPr>
        <w:t>imkânsız</w:t>
      </w:r>
      <w:r w:rsidRPr="00E156FE">
        <w:rPr>
          <w:rFonts w:ascii="Times New Roman" w:eastAsia="Times New Roman" w:hAnsi="Times New Roman" w:cs="Times New Roman"/>
          <w:color w:val="000000"/>
          <w:sz w:val="20"/>
          <w:szCs w:val="24"/>
          <w:lang w:eastAsia="tr-TR"/>
        </w:rPr>
        <w:t xml:space="preserve"> kılması.</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sz w:val="20"/>
          <w:szCs w:val="20"/>
        </w:rPr>
        <w:t>İhalenin iptal edilmesi halinde bu durum bütün isteklilere derhal bildirilir.</w:t>
      </w:r>
      <w:r w:rsidRPr="00E156FE">
        <w:rPr>
          <w:rFonts w:ascii="Times New Roman" w:eastAsia="Times New Roman" w:hAnsi="Times New Roman" w:cs="Times New Roman"/>
          <w:color w:val="000000"/>
          <w:sz w:val="20"/>
          <w:szCs w:val="20"/>
        </w:rPr>
        <w:t xml:space="preserve"> İhale sürecinin iptal edilmesi</w:t>
      </w:r>
      <w:r w:rsidRPr="00E156FE">
        <w:rPr>
          <w:rFonts w:ascii="Times New Roman" w:eastAsia="Times New Roman" w:hAnsi="Times New Roman" w:cs="Times New Roman"/>
          <w:b/>
          <w:color w:val="000000"/>
          <w:sz w:val="20"/>
          <w:szCs w:val="20"/>
        </w:rPr>
        <w:t xml:space="preserve"> </w:t>
      </w:r>
      <w:r w:rsidRPr="00E156FE">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35- Etik Kurallar</w:t>
      </w:r>
    </w:p>
    <w:p w:rsidR="00E156FE" w:rsidRPr="00E156FE" w:rsidRDefault="00E156FE" w:rsidP="00E156FE">
      <w:pPr>
        <w:overflowPunct w:val="0"/>
        <w:autoSpaceDE w:val="0"/>
        <w:autoSpaceDN w:val="0"/>
        <w:adjustRightInd w:val="0"/>
        <w:spacing w:before="120" w:after="60"/>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Kalkınma Ajansları tarafından sağlanan mali destekler kapsamında Sözleşme Makamının gerçekleştirdiği</w:t>
      </w:r>
      <w:r w:rsidRPr="00E156FE">
        <w:rPr>
          <w:rFonts w:ascii="Arial" w:eastAsia="Times New Roman" w:hAnsi="Arial" w:cs="Times New Roman"/>
          <w:bCs/>
          <w:sz w:val="20"/>
          <w:szCs w:val="20"/>
        </w:rPr>
        <w:t xml:space="preserve"> </w:t>
      </w:r>
      <w:r w:rsidRPr="00E156FE">
        <w:rPr>
          <w:rFonts w:ascii="Times New Roman" w:eastAsia="Times New Roman" w:hAnsi="Times New Roman" w:cs="Times New Roman"/>
          <w:bCs/>
          <w:sz w:val="20"/>
          <w:szCs w:val="20"/>
        </w:rPr>
        <w:t>ihalelerde aşağıda belirtilen etik kurallara uyulması zorunludur;</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36- İtirazlar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Okudum, kabul ediyorum. .../.../200...</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İmza</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i/>
          <w:color w:val="000000"/>
          <w:sz w:val="20"/>
          <w:szCs w:val="20"/>
          <w:highlight w:val="lightGray"/>
        </w:rPr>
        <w:t>Teklif Veren</w:t>
      </w:r>
    </w:p>
    <w:p w:rsidR="005470E6" w:rsidRDefault="005470E6" w:rsidP="003E17F9">
      <w:pPr>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p>
    <w:p w:rsidR="005470E6" w:rsidRDefault="005470E6"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70E6" w:rsidRDefault="005470E6"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70E6" w:rsidRDefault="005470E6"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70E6" w:rsidRDefault="005470E6"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70E6" w:rsidRDefault="005470E6"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70E6" w:rsidRDefault="005470E6"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70E6" w:rsidRDefault="005470E6"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70E6" w:rsidRDefault="005470E6"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70E6" w:rsidRDefault="005470E6"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70E6" w:rsidRDefault="005470E6"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70E6" w:rsidRPr="00E156FE" w:rsidRDefault="005470E6"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1" w:name="_Bölüm_B:_Taslak_Sözleşme_(Özel_Koşu"/>
      <w:bookmarkStart w:id="12" w:name="_Toc233021553"/>
      <w:bookmarkEnd w:id="11"/>
      <w:r w:rsidRPr="00E156FE">
        <w:rPr>
          <w:rFonts w:ascii="Times New Roman" w:eastAsia="Times New Roman" w:hAnsi="Times New Roman" w:cs="Times New Roman"/>
          <w:b/>
          <w:bCs/>
          <w:sz w:val="24"/>
          <w:szCs w:val="24"/>
        </w:rPr>
        <w:t>Bölüm B: Taslak Sözleşme (Özel Koşullar) ve Ekleri</w:t>
      </w:r>
      <w:bookmarkEnd w:id="12"/>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r w:rsidRPr="00E156FE">
        <w:rPr>
          <w:rFonts w:ascii="Times New Roman" w:eastAsia="Times New Roman" w:hAnsi="Times New Roman" w:cs="Times New Roman"/>
          <w:sz w:val="24"/>
          <w:szCs w:val="24"/>
        </w:rPr>
        <w:br w:type="page"/>
      </w: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jc w:val="center"/>
        <w:rPr>
          <w:rFonts w:ascii="Times New Roman" w:eastAsia="Times New Roman" w:hAnsi="Times New Roman" w:cs="Times New Roman"/>
          <w:b/>
          <w:sz w:val="24"/>
          <w:szCs w:val="24"/>
          <w:lang w:eastAsia="tr-TR"/>
        </w:rPr>
      </w:pPr>
      <w:bookmarkStart w:id="13" w:name="_Toc232234022"/>
      <w:r w:rsidRPr="00E156FE">
        <w:rPr>
          <w:rFonts w:ascii="Times New Roman" w:eastAsia="Times New Roman" w:hAnsi="Times New Roman" w:cs="Times New Roman"/>
          <w:b/>
          <w:sz w:val="24"/>
          <w:szCs w:val="24"/>
          <w:lang w:eastAsia="tr-TR"/>
        </w:rPr>
        <w:t>SÖZLEŞME VE ÖZEL KOŞULLAR</w:t>
      </w:r>
      <w:bookmarkEnd w:id="13"/>
    </w:p>
    <w:p w:rsidR="00E156FE" w:rsidRPr="00E156FE" w:rsidRDefault="00E156FE" w:rsidP="00E156FE">
      <w:pPr>
        <w:keepNext/>
        <w:overflowPunct w:val="0"/>
        <w:autoSpaceDE w:val="0"/>
        <w:autoSpaceDN w:val="0"/>
        <w:adjustRightInd w:val="0"/>
        <w:ind w:left="1508" w:hanging="431"/>
        <w:jc w:val="center"/>
        <w:textAlignment w:val="baseline"/>
        <w:outlineLvl w:val="1"/>
        <w:rPr>
          <w:rFonts w:ascii="Times New Roman" w:eastAsia="Times New Roman" w:hAnsi="Times New Roman" w:cs="Times New Roman"/>
          <w:b/>
          <w:bCs/>
          <w:kern w:val="28"/>
          <w:sz w:val="24"/>
          <w:szCs w:val="24"/>
        </w:rPr>
      </w:pPr>
      <w:r w:rsidRPr="00E156FE">
        <w:rPr>
          <w:rFonts w:ascii="Times New Roman" w:eastAsia="Times New Roman" w:hAnsi="Times New Roman" w:cs="Times New Roman"/>
          <w:b/>
          <w:bCs/>
          <w:kern w:val="28"/>
          <w:sz w:val="24"/>
          <w:szCs w:val="24"/>
        </w:rPr>
        <w:tab/>
      </w:r>
    </w:p>
    <w:p w:rsidR="00E156FE" w:rsidRPr="00E156FE" w:rsidRDefault="00E4393D"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1F78AE" w:rsidRPr="00C24BE6" w:rsidRDefault="001F78AE" w:rsidP="00E156FE">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E156FE" w:rsidRPr="00E156FE" w:rsidRDefault="00EC124D" w:rsidP="00E156FE">
      <w:pPr>
        <w:spacing w:before="120" w:after="120"/>
        <w:jc w:val="center"/>
        <w:rPr>
          <w:rFonts w:ascii="Times New Roman" w:eastAsia="Times New Roman" w:hAnsi="Times New Roman" w:cs="Times New Roman"/>
          <w:b/>
          <w:sz w:val="24"/>
          <w:szCs w:val="24"/>
          <w:lang w:eastAsia="tr-TR"/>
        </w:rPr>
      </w:pPr>
      <w:bookmarkStart w:id="14" w:name="_Toc179364466"/>
      <w:bookmarkStart w:id="15" w:name="_Toc232234023"/>
      <w:r w:rsidRPr="00EC124D">
        <w:rPr>
          <w:rFonts w:ascii="Times New Roman" w:eastAsia="Times New Roman" w:hAnsi="Times New Roman" w:cs="Times New Roman"/>
          <w:b/>
          <w:sz w:val="24"/>
          <w:szCs w:val="24"/>
          <w:lang w:eastAsia="tr-TR"/>
        </w:rPr>
        <w:t>MAL ALIMI</w:t>
      </w:r>
      <w:r w:rsidR="00E156FE" w:rsidRPr="00EC124D">
        <w:rPr>
          <w:rFonts w:ascii="Times New Roman" w:eastAsia="Times New Roman" w:hAnsi="Times New Roman" w:cs="Times New Roman"/>
          <w:b/>
          <w:sz w:val="24"/>
          <w:szCs w:val="24"/>
          <w:lang w:eastAsia="tr-TR"/>
        </w:rPr>
        <w:t xml:space="preserve"> SÖZLEŞMESİ</w:t>
      </w:r>
      <w:bookmarkEnd w:id="14"/>
      <w:bookmarkEnd w:id="15"/>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Bir tarafta</w:t>
      </w:r>
    </w:p>
    <w:p w:rsidR="00E72D18" w:rsidRDefault="00EC124D"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lang w:eastAsia="tr-TR"/>
        </w:rPr>
        <w:t xml:space="preserve">Boytorun Timur Gayrimenkul Geliş. Tur. Yat. Ltd. Şti. </w:t>
      </w:r>
      <w:r>
        <w:rPr>
          <w:rFonts w:ascii="Times New Roman" w:eastAsia="Times New Roman" w:hAnsi="Times New Roman" w:cs="Times New Roman"/>
          <w:color w:val="000000"/>
          <w:sz w:val="20"/>
          <w:szCs w:val="24"/>
          <w:lang w:eastAsia="tr-TR"/>
        </w:rPr>
        <w:t xml:space="preserve">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ve</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Diğer tarafta</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Tedarikçinin/Hizmet Sunucusunun/Yapım Müteahhidinin Tam Resmi Adı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Hukuki statüsü / ünvanı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r w:rsidRPr="00EC124D">
        <w:rPr>
          <w:rFonts w:ascii="Times New Roman" w:eastAsia="Times New Roman" w:hAnsi="Times New Roman" w:cs="Times New Roman"/>
          <w:color w:val="000000"/>
          <w:sz w:val="20"/>
          <w:highlight w:val="lightGray"/>
          <w:vertAlign w:val="superscript"/>
          <w:lang w:eastAsia="tr-TR"/>
        </w:rPr>
        <w:footnoteReference w:id="1"/>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&lt; Resmi tescil numarası &gt;</w:t>
      </w:r>
      <w:r w:rsidRPr="00EC124D">
        <w:rPr>
          <w:rFonts w:ascii="Times New Roman" w:eastAsia="Times New Roman" w:hAnsi="Times New Roman" w:cs="Times New Roman"/>
          <w:color w:val="000000"/>
          <w:sz w:val="20"/>
          <w:highlight w:val="lightGray"/>
          <w:vertAlign w:val="superscript"/>
          <w:lang w:eastAsia="tr-TR"/>
        </w:rPr>
        <w:footnoteReference w:id="2"/>
      </w:r>
    </w:p>
    <w:p w:rsidR="00E156FE" w:rsidRPr="00EC124D" w:rsidRDefault="00E156FE" w:rsidP="00E156FE">
      <w:pPr>
        <w:overflowPunct w:val="0"/>
        <w:autoSpaceDE w:val="0"/>
        <w:autoSpaceDN w:val="0"/>
        <w:adjustRightInd w:val="0"/>
        <w:jc w:val="left"/>
        <w:textAlignment w:val="baseline"/>
        <w:rPr>
          <w:rFonts w:ascii="Times New Roman" w:eastAsia="Times New Roman" w:hAnsi="Times New Roman" w:cs="Times New Roman"/>
          <w:color w:val="000000"/>
          <w:sz w:val="20"/>
          <w:szCs w:val="20"/>
          <w:highlight w:val="lightGray"/>
          <w:lang w:eastAsia="tr-TR"/>
        </w:rPr>
      </w:pPr>
      <w:r w:rsidRPr="00EC124D">
        <w:rPr>
          <w:rFonts w:ascii="Times New Roman" w:eastAsia="Times New Roman" w:hAnsi="Times New Roman" w:cs="Times New Roman"/>
          <w:color w:val="000000"/>
          <w:sz w:val="20"/>
          <w:szCs w:val="20"/>
          <w:highlight w:val="lightGray"/>
          <w:lang w:eastAsia="tr-TR"/>
        </w:rPr>
        <w:t>&lt;Açık resmi-tebligat adresi&gt;</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 xml:space="preserve">&lt;Vergi dairesi ve numarası&gt;,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highlight w:val="lightGray"/>
          <w:lang w:eastAsia="tr-TR"/>
        </w:rPr>
        <w:t>(“Yüklenici”) olmak üzere,  taraflar aşağıdaki hususlarda anlaşmışlardır:</w:t>
      </w:r>
      <w:r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bookmarkStart w:id="16" w:name="_Toc179364467"/>
      <w:bookmarkStart w:id="17" w:name="_Toc232234024"/>
      <w:r w:rsidRPr="00E156FE">
        <w:rPr>
          <w:rFonts w:ascii="Times New Roman" w:eastAsia="Times New Roman" w:hAnsi="Times New Roman" w:cs="Times New Roman"/>
          <w:b/>
          <w:sz w:val="20"/>
          <w:szCs w:val="20"/>
          <w:lang w:eastAsia="tr-TR"/>
        </w:rPr>
        <w:t>ÖZEL KOŞULLAR</w:t>
      </w:r>
      <w:bookmarkEnd w:id="16"/>
      <w:bookmarkEnd w:id="17"/>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Konu</w:t>
      </w:r>
    </w:p>
    <w:p w:rsidR="00B94C06" w:rsidRDefault="00E156FE" w:rsidP="00B94C06">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Bu Sözleşmenin Konusu </w:t>
      </w:r>
      <w:r w:rsidR="00EC124D">
        <w:rPr>
          <w:rFonts w:ascii="Times New Roman" w:eastAsia="Times New Roman" w:hAnsi="Times New Roman" w:cs="Times New Roman"/>
          <w:color w:val="000000"/>
          <w:sz w:val="20"/>
          <w:szCs w:val="24"/>
          <w:lang w:eastAsia="tr-TR"/>
        </w:rPr>
        <w:t>Bartın / Merkez</w:t>
      </w:r>
      <w:r w:rsidRPr="00E156FE">
        <w:rPr>
          <w:rFonts w:ascii="Times New Roman" w:eastAsia="Times New Roman" w:hAnsi="Times New Roman" w:cs="Times New Roman"/>
          <w:color w:val="000000"/>
          <w:sz w:val="20"/>
          <w:szCs w:val="24"/>
          <w:lang w:eastAsia="tr-TR"/>
        </w:rPr>
        <w:t xml:space="preserve"> ‘da uygulanacak </w:t>
      </w:r>
      <w:r w:rsidR="00B94C06" w:rsidRPr="00B94C06">
        <w:rPr>
          <w:rFonts w:ascii="Times New Roman" w:eastAsia="Times New Roman" w:hAnsi="Times New Roman" w:cs="Times New Roman"/>
          <w:color w:val="000000"/>
          <w:sz w:val="20"/>
          <w:szCs w:val="24"/>
          <w:lang w:eastAsia="tr-TR"/>
        </w:rPr>
        <w:t xml:space="preserve">Yöresel Mimarinin Korunarak, Turizme Çeşitlendirilmiş Ve Yüksek Kalite İle Hizmet Eden Butik Otel Kazandırılması Projesi Kapsamında 1 Takım Banyo Aksesuarları Mal Alımıdır </w:t>
      </w:r>
    </w:p>
    <w:p w:rsidR="003E17F9" w:rsidRDefault="003E17F9" w:rsidP="00B94C06">
      <w:pPr>
        <w:jc w:val="left"/>
        <w:rPr>
          <w:rFonts w:ascii="Times New Roman" w:eastAsia="Times New Roman" w:hAnsi="Times New Roman" w:cs="Times New Roman"/>
          <w:color w:val="000000"/>
          <w:sz w:val="20"/>
          <w:szCs w:val="24"/>
          <w:lang w:eastAsia="tr-TR"/>
        </w:rPr>
      </w:pPr>
    </w:p>
    <w:p w:rsidR="00E156FE" w:rsidRPr="00B94C06" w:rsidRDefault="00E156FE" w:rsidP="00B94C06">
      <w:pPr>
        <w:pStyle w:val="ListeParagraf"/>
        <w:numPr>
          <w:ilvl w:val="0"/>
          <w:numId w:val="50"/>
        </w:numPr>
        <w:jc w:val="left"/>
        <w:rPr>
          <w:rFonts w:ascii="Times New Roman" w:eastAsia="Times New Roman" w:hAnsi="Times New Roman" w:cs="Times New Roman"/>
          <w:b/>
          <w:color w:val="000000"/>
          <w:sz w:val="20"/>
          <w:szCs w:val="20"/>
        </w:rPr>
      </w:pPr>
      <w:r w:rsidRPr="00B94C06">
        <w:rPr>
          <w:rFonts w:ascii="Times New Roman" w:eastAsia="Times New Roman" w:hAnsi="Times New Roman" w:cs="Times New Roman"/>
          <w:b/>
          <w:color w:val="000000"/>
          <w:sz w:val="20"/>
          <w:szCs w:val="20"/>
        </w:rPr>
        <w:t>Sözleşmenin Yapısı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bu ihalede belirlenmiş olan ve öncelik sırasına göre, Özel Koşullar (“Özel Koşullar”) ve aşağıdaki Eklerde belirtilen koşullardan oluşan şartların,  gereğine uygun olarak faaliyetlerini sürdürecektir: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Ek-1: Genel Koşullar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Ek-2: Teknik Şartname (İş Tanımı)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Ek-3: Teknik Teklif  </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Ek-4: Mali Teklif (Bütçe Dökümü)</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Ek-5: Standart Formlar ve Diğer Gerekli Belgeler</w:t>
      </w: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snapToGrid w:val="0"/>
          <w:color w:val="000000"/>
          <w:sz w:val="20"/>
          <w:szCs w:val="24"/>
          <w:lang w:eastAsia="tr-TR"/>
        </w:rPr>
        <w:t xml:space="preserve">Yukarıdaki belgeler arasında herhangi bir çelişki olması durumunda, bunların hükümleri, yukarıda belirtilen öncelik sırasına göre uygulanır. </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Sözleşme bedeli ve Ödemeler</w:t>
      </w:r>
    </w:p>
    <w:p w:rsidR="00E156FE" w:rsidRPr="00E156FE" w:rsidRDefault="00FA35EA" w:rsidP="00E156FE">
      <w:pPr>
        <w:spacing w:before="120" w:after="120"/>
        <w:rPr>
          <w:rFonts w:ascii="Times New Roman" w:eastAsia="Times New Roman" w:hAnsi="Times New Roman" w:cs="Times New Roman"/>
          <w:color w:val="000000"/>
          <w:sz w:val="20"/>
          <w:szCs w:val="20"/>
        </w:rPr>
      </w:pPr>
      <w:r w:rsidRPr="00956512">
        <w:rPr>
          <w:rFonts w:ascii="Times New Roman" w:eastAsia="Times New Roman" w:hAnsi="Times New Roman" w:cs="Times New Roman"/>
          <w:color w:val="000000"/>
          <w:sz w:val="20"/>
          <w:szCs w:val="20"/>
        </w:rPr>
        <w:t>Sözleşme Bedeli</w:t>
      </w:r>
      <w:r w:rsidRPr="00956512">
        <w:rPr>
          <w:rFonts w:ascii="Times New Roman" w:eastAsia="Times New Roman" w:hAnsi="Times New Roman" w:cs="Times New Roman"/>
          <w:color w:val="000000"/>
          <w:sz w:val="20"/>
          <w:szCs w:val="20"/>
        </w:rPr>
        <w:tab/>
        <w:t>:.......………… TL’dir.</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 xml:space="preserve">Sözleşme kapsamında ön ödeme </w:t>
      </w:r>
      <w:r w:rsidRPr="00E72D18">
        <w:rPr>
          <w:rFonts w:ascii="Times New Roman" w:eastAsia="Times New Roman" w:hAnsi="Times New Roman" w:cs="Times New Roman"/>
          <w:color w:val="000000"/>
          <w:sz w:val="20"/>
          <w:szCs w:val="20"/>
          <w:lang w:eastAsia="en-GB"/>
        </w:rPr>
        <w:t>yapılmayacaktır</w:t>
      </w:r>
      <w:r w:rsidR="00E72D18" w:rsidRPr="00E72D18">
        <w:rPr>
          <w:rFonts w:ascii="Times New Roman" w:eastAsia="Times New Roman" w:hAnsi="Times New Roman" w:cs="Times New Roman"/>
          <w:color w:val="000000"/>
          <w:sz w:val="20"/>
          <w:szCs w:val="20"/>
          <w:lang w:eastAsia="en-GB"/>
        </w:rPr>
        <w:t>.</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p>
    <w:p w:rsidR="00E156FE" w:rsidRPr="00E156FE" w:rsidRDefault="00E156FE" w:rsidP="00E156FE">
      <w:pPr>
        <w:rPr>
          <w:rFonts w:ascii="Times New Roman" w:eastAsia="Times New Roman" w:hAnsi="Times New Roman" w:cs="Times New Roman"/>
          <w:bCs/>
          <w:sz w:val="24"/>
          <w:szCs w:val="24"/>
          <w:lang w:eastAsia="tr-TR"/>
        </w:rPr>
      </w:pPr>
      <w:r w:rsidRPr="009D3D47">
        <w:rPr>
          <w:rFonts w:ascii="Times New Roman" w:eastAsia="Times New Roman" w:hAnsi="Times New Roman" w:cs="Times New Roman"/>
          <w:bCs/>
          <w:iCs/>
          <w:sz w:val="20"/>
          <w:szCs w:val="24"/>
          <w:lang w:eastAsia="tr-TR"/>
        </w:rPr>
        <w:t>Mal alımı sözleşmelerinde: ödemeler, sözleşme konusu malın teslimini takiben yapılacaktır. Ön ödeme öngörülmesi durumunda, sipariş mektubunu takiben ön ödeme yapılır ve bakiye mal tesliminde faturaya istinaden ödenir</w:t>
      </w:r>
      <w:r w:rsidR="009D3D47" w:rsidRPr="009D3D47">
        <w:rPr>
          <w:rFonts w:ascii="Times New Roman" w:eastAsia="Times New Roman" w:hAnsi="Times New Roman" w:cs="Times New Roman"/>
          <w:bCs/>
          <w:sz w:val="24"/>
          <w:szCs w:val="24"/>
          <w:lang w:eastAsia="tr-TR"/>
        </w:rPr>
        <w:t>.</w:t>
      </w:r>
    </w:p>
    <w:p w:rsidR="00E156FE" w:rsidRPr="008071BD" w:rsidRDefault="00E156FE" w:rsidP="008071BD">
      <w:pPr>
        <w:pStyle w:val="ListeParagraf"/>
        <w:keepNext/>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Başlama tarihi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Uygulamaya başlama </w:t>
      </w:r>
      <w:r w:rsidRPr="009D3D47">
        <w:rPr>
          <w:rFonts w:ascii="Times New Roman" w:eastAsia="Times New Roman" w:hAnsi="Times New Roman" w:cs="Times New Roman"/>
          <w:color w:val="000000"/>
          <w:sz w:val="20"/>
          <w:szCs w:val="24"/>
          <w:lang w:eastAsia="tr-TR"/>
        </w:rPr>
        <w:t>tarihi sözleşmenin her iki tarafça imzalandığı tarih</w:t>
      </w:r>
      <w:r w:rsidRPr="00E156FE">
        <w:rPr>
          <w:rFonts w:ascii="Times New Roman" w:eastAsia="Times New Roman" w:hAnsi="Times New Roman" w:cs="Times New Roman"/>
          <w:color w:val="000000"/>
          <w:sz w:val="20"/>
          <w:szCs w:val="24"/>
          <w:lang w:eastAsia="tr-TR"/>
        </w:rPr>
        <w:t xml:space="preserve"> şeklindedir.</w:t>
      </w:r>
    </w:p>
    <w:p w:rsidR="003E17F9" w:rsidRPr="00E156FE" w:rsidRDefault="003E17F9" w:rsidP="00E156FE">
      <w:pPr>
        <w:jc w:val="left"/>
        <w:rPr>
          <w:rFonts w:ascii="Times New Roman" w:eastAsia="Times New Roman" w:hAnsi="Times New Roman" w:cs="Times New Roman"/>
          <w:color w:val="000000"/>
          <w:sz w:val="20"/>
          <w:szCs w:val="24"/>
          <w:lang w:eastAsia="tr-TR"/>
        </w:rPr>
      </w:pP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Uygulama Süresi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Sözleşmenin II ve III no.lu ekleri </w:t>
      </w:r>
      <w:r w:rsidR="009D3D47" w:rsidRPr="00E156FE">
        <w:rPr>
          <w:rFonts w:ascii="Times New Roman" w:eastAsia="Times New Roman" w:hAnsi="Times New Roman" w:cs="Times New Roman"/>
          <w:color w:val="000000"/>
          <w:sz w:val="20"/>
          <w:szCs w:val="24"/>
          <w:lang w:eastAsia="tr-TR"/>
        </w:rPr>
        <w:t>dâhilinde</w:t>
      </w:r>
      <w:r w:rsidRPr="00E156FE">
        <w:rPr>
          <w:rFonts w:ascii="Times New Roman" w:eastAsia="Times New Roman" w:hAnsi="Times New Roman" w:cs="Times New Roman"/>
          <w:color w:val="000000"/>
          <w:sz w:val="20"/>
          <w:szCs w:val="24"/>
          <w:lang w:eastAsia="tr-TR"/>
        </w:rPr>
        <w:t xml:space="preserve"> ifade edilen görevlerin uygulama süresi, sözleşmen</w:t>
      </w:r>
      <w:r w:rsidR="00E72D18">
        <w:rPr>
          <w:rFonts w:ascii="Times New Roman" w:eastAsia="Times New Roman" w:hAnsi="Times New Roman" w:cs="Times New Roman"/>
          <w:color w:val="000000"/>
          <w:sz w:val="20"/>
          <w:szCs w:val="24"/>
          <w:lang w:eastAsia="tr-TR"/>
        </w:rPr>
        <w:t xml:space="preserve">in başlama </w:t>
      </w:r>
      <w:r w:rsidR="00E72D18" w:rsidRPr="004C0DFF">
        <w:rPr>
          <w:rFonts w:ascii="Times New Roman" w:eastAsia="Times New Roman" w:hAnsi="Times New Roman" w:cs="Times New Roman"/>
          <w:color w:val="000000"/>
          <w:sz w:val="20"/>
          <w:szCs w:val="24"/>
          <w:lang w:eastAsia="tr-TR"/>
        </w:rPr>
        <w:t xml:space="preserve">tarihinden </w:t>
      </w:r>
      <w:r w:rsidR="00E72D18" w:rsidRPr="001D6E52">
        <w:rPr>
          <w:rFonts w:ascii="Times New Roman" w:eastAsia="Times New Roman" w:hAnsi="Times New Roman" w:cs="Times New Roman"/>
          <w:color w:val="000000"/>
          <w:sz w:val="20"/>
          <w:szCs w:val="24"/>
          <w:lang w:eastAsia="tr-TR"/>
        </w:rPr>
        <w:t xml:space="preserve">itibaren </w:t>
      </w:r>
      <w:r w:rsidR="006C0E54">
        <w:rPr>
          <w:rFonts w:ascii="Times New Roman" w:eastAsia="Times New Roman" w:hAnsi="Times New Roman" w:cs="Times New Roman"/>
          <w:color w:val="000000"/>
          <w:sz w:val="20"/>
          <w:szCs w:val="24"/>
          <w:lang w:eastAsia="tr-TR"/>
        </w:rPr>
        <w:t xml:space="preserve">2 </w:t>
      </w:r>
      <w:r w:rsidR="00FB2B10" w:rsidRPr="007A688D">
        <w:rPr>
          <w:rFonts w:ascii="Times New Roman" w:eastAsia="Times New Roman" w:hAnsi="Times New Roman" w:cs="Times New Roman"/>
          <w:color w:val="000000"/>
          <w:sz w:val="20"/>
          <w:szCs w:val="24"/>
          <w:lang w:eastAsia="tr-TR"/>
        </w:rPr>
        <w:t>aydır</w:t>
      </w:r>
      <w:r w:rsidR="00E72D18" w:rsidRPr="007A688D">
        <w:rPr>
          <w:rFonts w:ascii="Times New Roman" w:eastAsia="Times New Roman" w:hAnsi="Times New Roman" w:cs="Times New Roman"/>
          <w:color w:val="000000"/>
          <w:sz w:val="20"/>
          <w:szCs w:val="24"/>
          <w:lang w:eastAsia="tr-TR"/>
        </w:rPr>
        <w:t>.</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bookmarkStart w:id="18" w:name="_Ref500218714"/>
      <w:r w:rsidRPr="008071BD">
        <w:rPr>
          <w:rFonts w:ascii="Times New Roman" w:eastAsia="Times New Roman" w:hAnsi="Times New Roman" w:cs="Times New Roman"/>
          <w:b/>
          <w:color w:val="000000"/>
          <w:sz w:val="20"/>
          <w:szCs w:val="20"/>
        </w:rPr>
        <w:lastRenderedPageBreak/>
        <w:t>Rapor</w:t>
      </w:r>
      <w:bookmarkEnd w:id="18"/>
      <w:r w:rsidRPr="008071BD">
        <w:rPr>
          <w:rFonts w:ascii="Times New Roman" w:eastAsia="Times New Roman" w:hAnsi="Times New Roman" w:cs="Times New Roman"/>
          <w:b/>
          <w:color w:val="000000"/>
          <w:sz w:val="20"/>
          <w:szCs w:val="20"/>
        </w:rPr>
        <w:t>lama</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ilerleme raporlarını Genel Koşulların ilgili maddelerinde ve Şartnamede belirtildiği şekliyle sunar.</w:t>
      </w:r>
    </w:p>
    <w:p w:rsidR="00E156FE" w:rsidRPr="008071BD" w:rsidRDefault="00E156FE" w:rsidP="003D775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İletişim-Tebligat Adresleri </w:t>
      </w:r>
    </w:p>
    <w:p w:rsidR="00E156FE" w:rsidRPr="00E156FE" w:rsidRDefault="00E156FE" w:rsidP="00F70167">
      <w:pPr>
        <w:keepNext/>
        <w:numPr>
          <w:ilvl w:val="1"/>
          <w:numId w:val="23"/>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F70167">
      <w:pPr>
        <w:keepNext/>
        <w:numPr>
          <w:ilvl w:val="1"/>
          <w:numId w:val="23"/>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E156FE" w:rsidRPr="008071BD" w:rsidRDefault="003D775D" w:rsidP="003D775D">
      <w:pPr>
        <w:pStyle w:val="ListeParagraf"/>
        <w:tabs>
          <w:tab w:val="num" w:pos="1249"/>
          <w:tab w:val="left" w:pos="1276"/>
        </w:tabs>
        <w:spacing w:before="120" w:after="120"/>
        <w:ind w:left="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Madde 8)        </w:t>
      </w:r>
      <w:r w:rsidR="00E156FE" w:rsidRPr="008071BD">
        <w:rPr>
          <w:rFonts w:ascii="Times New Roman" w:eastAsia="Times New Roman" w:hAnsi="Times New Roman" w:cs="Times New Roman"/>
          <w:b/>
          <w:color w:val="000000"/>
          <w:sz w:val="20"/>
          <w:szCs w:val="20"/>
        </w:rPr>
        <w:t xml:space="preserve">Sözleşmenin tabi olduğu hukuk ve dili </w:t>
      </w:r>
    </w:p>
    <w:p w:rsidR="00E156FE" w:rsidRPr="00E156FE" w:rsidRDefault="00E156FE" w:rsidP="00F70167">
      <w:pPr>
        <w:keepNext/>
        <w:numPr>
          <w:ilvl w:val="1"/>
          <w:numId w:val="22"/>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Sözleşmede düzenlenmeyen her husus Türkiye Cumhuriyeti kanunları kapsamında değerlendirilecektir.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F70167">
      <w:pPr>
        <w:keepNext/>
        <w:numPr>
          <w:ilvl w:val="1"/>
          <w:numId w:val="22"/>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Sözleşmenin dili; taraflar arasındaki bütün yazılı iletişim Türkçe yapılır.</w:t>
      </w:r>
    </w:p>
    <w:p w:rsidR="00E156FE" w:rsidRPr="00E156FE" w:rsidRDefault="003D775D" w:rsidP="003D775D">
      <w:pPr>
        <w:tabs>
          <w:tab w:val="num" w:pos="1249"/>
          <w:tab w:val="left" w:pos="1276"/>
        </w:tabs>
        <w:spacing w:before="120" w:after="120"/>
        <w:ind w:left="1418" w:hanging="141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Madde 9)        </w:t>
      </w:r>
      <w:r w:rsidR="00E156FE" w:rsidRPr="00E156FE">
        <w:rPr>
          <w:rFonts w:ascii="Times New Roman" w:eastAsia="Times New Roman" w:hAnsi="Times New Roman" w:cs="Times New Roman"/>
          <w:b/>
          <w:color w:val="000000"/>
          <w:sz w:val="20"/>
          <w:szCs w:val="20"/>
        </w:rPr>
        <w:t xml:space="preserve">Anlaşmazlıkların giderilmesi </w:t>
      </w:r>
    </w:p>
    <w:p w:rsidR="00E156FE" w:rsidRPr="00E156FE" w:rsidRDefault="00E156FE" w:rsidP="00E156FE">
      <w:pPr>
        <w:numPr>
          <w:ilvl w:val="1"/>
          <w:numId w:val="0"/>
        </w:numPr>
        <w:spacing w:after="120"/>
        <w:ind w:left="283"/>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ab/>
        <w:t xml:space="preserve"> Bu sözleşmeyle ilgili ya da bu sözleşmeden dolayı ortaya çıkan ve diğer herhangi bir şekilde çözümlenemeyen herhangi bir anlaşmazlık </w:t>
      </w:r>
      <w:r w:rsidR="009D3D47">
        <w:rPr>
          <w:rFonts w:ascii="Times New Roman" w:eastAsia="Times New Roman" w:hAnsi="Times New Roman" w:cs="Times New Roman"/>
          <w:color w:val="000000"/>
          <w:sz w:val="20"/>
          <w:szCs w:val="16"/>
          <w:lang w:eastAsia="tr-TR"/>
        </w:rPr>
        <w:t>Bartın</w:t>
      </w:r>
      <w:r w:rsidRPr="00E156FE">
        <w:rPr>
          <w:rFonts w:ascii="Times New Roman" w:eastAsia="Times New Roman" w:hAnsi="Times New Roman" w:cs="Times New Roman"/>
          <w:color w:val="000000"/>
          <w:sz w:val="20"/>
          <w:szCs w:val="16"/>
          <w:lang w:eastAsia="tr-TR"/>
        </w:rPr>
        <w:t xml:space="preserve"> mahkemelerince çözülür. </w:t>
      </w:r>
    </w:p>
    <w:p w:rsidR="00E156FE" w:rsidRPr="00E156FE" w:rsidRDefault="00E156FE" w:rsidP="00E156FE">
      <w:pPr>
        <w:jc w:val="left"/>
        <w:rPr>
          <w:rFonts w:ascii="Times New Roman" w:eastAsia="Times New Roman" w:hAnsi="Times New Roman" w:cs="Times New Roman"/>
          <w:color w:val="000000"/>
          <w:sz w:val="20"/>
          <w:szCs w:val="24"/>
          <w:lang w:eastAsia="tr-TR"/>
        </w:rPr>
      </w:pP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 bu sözleşme, bir tanesi Sözleşme Makamı diğeri ise Yüklenicide kalacak şekilde, iki asıl nüsha olarak hazırlanmıştır.</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tbl>
      <w:tblPr>
        <w:tblStyle w:val="TabloKlavuzu"/>
        <w:tblW w:w="9501" w:type="dxa"/>
        <w:tblLayout w:type="fixed"/>
        <w:tblLook w:val="0000"/>
      </w:tblPr>
      <w:tblGrid>
        <w:gridCol w:w="1599"/>
        <w:gridCol w:w="3259"/>
        <w:gridCol w:w="2321"/>
        <w:gridCol w:w="2322"/>
      </w:tblGrid>
      <w:tr w:rsidR="00E156FE" w:rsidRPr="00E156FE" w:rsidTr="003E17F9">
        <w:tc>
          <w:tcPr>
            <w:tcW w:w="4858" w:type="dxa"/>
            <w:gridSpan w:val="2"/>
          </w:tcPr>
          <w:p w:rsidR="00E156FE" w:rsidRPr="00E156FE" w:rsidRDefault="00E156FE" w:rsidP="00E156FE">
            <w:pPr>
              <w:rPr>
                <w:b/>
                <w:color w:val="000000"/>
                <w:lang w:eastAsia="en-GB"/>
              </w:rPr>
            </w:pPr>
            <w:r w:rsidRPr="00E156FE">
              <w:rPr>
                <w:b/>
                <w:color w:val="000000"/>
                <w:lang w:eastAsia="en-GB"/>
              </w:rPr>
              <w:t>Yüklenicinin</w:t>
            </w:r>
          </w:p>
        </w:tc>
        <w:tc>
          <w:tcPr>
            <w:tcW w:w="4643" w:type="dxa"/>
            <w:gridSpan w:val="2"/>
          </w:tcPr>
          <w:p w:rsidR="00E156FE" w:rsidRPr="00E156FE" w:rsidRDefault="00E156FE" w:rsidP="00E156FE">
            <w:pPr>
              <w:rPr>
                <w:b/>
                <w:color w:val="000000"/>
                <w:lang w:eastAsia="en-GB"/>
              </w:rPr>
            </w:pPr>
            <w:r w:rsidRPr="00E156FE">
              <w:rPr>
                <w:b/>
                <w:color w:val="000000"/>
                <w:lang w:eastAsia="en-GB"/>
              </w:rPr>
              <w:t>Sözleşme Makamının</w:t>
            </w:r>
          </w:p>
        </w:tc>
      </w:tr>
      <w:tr w:rsidR="00E156FE" w:rsidRPr="00E156FE" w:rsidTr="003E17F9">
        <w:tc>
          <w:tcPr>
            <w:tcW w:w="1599" w:type="dxa"/>
          </w:tcPr>
          <w:p w:rsidR="00E156FE" w:rsidRPr="00E156FE" w:rsidRDefault="00E156FE" w:rsidP="00E156FE">
            <w:pPr>
              <w:rPr>
                <w:color w:val="000000"/>
                <w:lang w:eastAsia="en-GB"/>
              </w:rPr>
            </w:pPr>
            <w:r w:rsidRPr="00E156FE">
              <w:rPr>
                <w:color w:val="000000"/>
                <w:lang w:eastAsia="en-GB"/>
              </w:rPr>
              <w:t>Adı: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Adı:</w:t>
            </w:r>
          </w:p>
        </w:tc>
        <w:tc>
          <w:tcPr>
            <w:tcW w:w="2322" w:type="dxa"/>
          </w:tcPr>
          <w:p w:rsidR="00E156FE" w:rsidRPr="00E156FE" w:rsidRDefault="00E156FE" w:rsidP="00E156FE">
            <w:pPr>
              <w:rPr>
                <w:color w:val="000000"/>
                <w:lang w:eastAsia="en-GB"/>
              </w:rPr>
            </w:pPr>
          </w:p>
        </w:tc>
      </w:tr>
      <w:tr w:rsidR="00E156FE" w:rsidRPr="00E156FE" w:rsidTr="003E17F9">
        <w:tc>
          <w:tcPr>
            <w:tcW w:w="1599" w:type="dxa"/>
          </w:tcPr>
          <w:p w:rsidR="00E156FE" w:rsidRPr="00E156FE" w:rsidRDefault="00E156FE" w:rsidP="00E156FE">
            <w:pPr>
              <w:rPr>
                <w:color w:val="000000"/>
                <w:lang w:eastAsia="en-GB"/>
              </w:rPr>
            </w:pPr>
            <w:r w:rsidRPr="00E156FE">
              <w:rPr>
                <w:color w:val="000000"/>
                <w:lang w:eastAsia="en-GB"/>
              </w:rPr>
              <w:t>Unvanı: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Unvanı:</w:t>
            </w:r>
          </w:p>
        </w:tc>
        <w:tc>
          <w:tcPr>
            <w:tcW w:w="2322" w:type="dxa"/>
          </w:tcPr>
          <w:p w:rsidR="00E156FE" w:rsidRPr="00E156FE" w:rsidRDefault="00E156FE" w:rsidP="00E156FE">
            <w:pPr>
              <w:rPr>
                <w:color w:val="000000"/>
                <w:lang w:eastAsia="en-GB"/>
              </w:rPr>
            </w:pPr>
          </w:p>
        </w:tc>
      </w:tr>
      <w:tr w:rsidR="00E156FE" w:rsidRPr="00E156FE" w:rsidTr="003E17F9">
        <w:tc>
          <w:tcPr>
            <w:tcW w:w="1599" w:type="dxa"/>
          </w:tcPr>
          <w:p w:rsidR="00E156FE" w:rsidRPr="00E156FE" w:rsidRDefault="00E156FE" w:rsidP="00E156FE">
            <w:pPr>
              <w:rPr>
                <w:color w:val="000000"/>
                <w:lang w:eastAsia="en-GB"/>
              </w:rPr>
            </w:pPr>
            <w:r w:rsidRPr="00E156FE">
              <w:rPr>
                <w:color w:val="000000"/>
                <w:lang w:eastAsia="en-GB"/>
              </w:rPr>
              <w:t>İmzası: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İmzası:</w:t>
            </w:r>
          </w:p>
        </w:tc>
        <w:tc>
          <w:tcPr>
            <w:tcW w:w="2322" w:type="dxa"/>
          </w:tcPr>
          <w:p w:rsidR="00E156FE" w:rsidRPr="00E156FE" w:rsidRDefault="00E156FE" w:rsidP="00E156FE">
            <w:pPr>
              <w:rPr>
                <w:color w:val="000000"/>
                <w:lang w:eastAsia="en-GB"/>
              </w:rPr>
            </w:pPr>
          </w:p>
        </w:tc>
      </w:tr>
      <w:tr w:rsidR="00E156FE" w:rsidRPr="00E156FE" w:rsidTr="003E17F9">
        <w:tc>
          <w:tcPr>
            <w:tcW w:w="1599" w:type="dxa"/>
          </w:tcPr>
          <w:p w:rsidR="00E156FE" w:rsidRPr="00E156FE" w:rsidRDefault="00E156FE" w:rsidP="00E156FE">
            <w:pPr>
              <w:rPr>
                <w:color w:val="000000"/>
                <w:lang w:eastAsia="en-GB"/>
              </w:rPr>
            </w:pPr>
            <w:r w:rsidRPr="00E156FE">
              <w:rPr>
                <w:color w:val="000000"/>
                <w:lang w:eastAsia="en-GB"/>
              </w:rPr>
              <w:t>Tarih:</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Tarih:</w:t>
            </w:r>
          </w:p>
        </w:tc>
        <w:tc>
          <w:tcPr>
            <w:tcW w:w="2322" w:type="dxa"/>
          </w:tcPr>
          <w:p w:rsidR="00E156FE" w:rsidRPr="00E156FE" w:rsidRDefault="00E156FE" w:rsidP="00E156FE">
            <w:pPr>
              <w:rPr>
                <w:color w:val="000000"/>
                <w:lang w:eastAsia="en-GB"/>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9" w:name="_Söz.Ek-1:_Genel_Koşullar"/>
      <w:bookmarkStart w:id="20" w:name="_Toc233021554"/>
      <w:bookmarkEnd w:id="19"/>
      <w:r w:rsidRPr="00E156FE">
        <w:rPr>
          <w:rFonts w:ascii="Times New Roman" w:eastAsia="Times New Roman" w:hAnsi="Times New Roman" w:cs="Times New Roman"/>
          <w:b/>
          <w:bCs/>
          <w:sz w:val="24"/>
          <w:szCs w:val="24"/>
        </w:rPr>
        <w:t>Söz. Ek-1: Genel Koşullar</w:t>
      </w:r>
      <w:bookmarkEnd w:id="20"/>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r w:rsidRPr="00E156FE">
        <w:rPr>
          <w:rFonts w:ascii="Times New Roman" w:eastAsia="Times New Roman" w:hAnsi="Times New Roman" w:cs="Times New Roman"/>
          <w:b/>
          <w:color w:val="000000"/>
          <w:sz w:val="20"/>
          <w:szCs w:val="20"/>
          <w:u w:val="single"/>
          <w:lang w:eastAsia="tr-TR"/>
        </w:rPr>
        <w:br w:type="page"/>
      </w:r>
      <w:r w:rsidRPr="00E156FE">
        <w:rPr>
          <w:rFonts w:ascii="Times New Roman" w:eastAsia="Times New Roman" w:hAnsi="Times New Roman" w:cs="Times New Roman"/>
          <w:b/>
          <w:color w:val="000000"/>
          <w:sz w:val="20"/>
          <w:szCs w:val="20"/>
          <w:u w:val="single"/>
          <w:lang w:eastAsia="tr-TR"/>
        </w:rPr>
        <w:lastRenderedPageBreak/>
        <w:t>SözEK:01</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Kalkınma Ajansları Tarafından Finanse Edilen Projelerde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Mal ve Hizmet Alımı ile Yapım İşi Sözleşmelerine İlişkin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KOŞULLAR                                                              </w:t>
      </w:r>
    </w:p>
    <w:p w:rsidR="00E156FE" w:rsidRPr="00E156FE" w:rsidRDefault="00E4393D" w:rsidP="00E156FE">
      <w:pPr>
        <w:jc w:val="left"/>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r>
      <w:r>
        <w:rPr>
          <w:rFonts w:ascii="Times New Roman" w:eastAsia="Times New Roman" w:hAnsi="Times New Roman" w:cs="Times New Roman"/>
          <w:noProof/>
          <w:sz w:val="20"/>
          <w:szCs w:val="20"/>
          <w:lang w:eastAsia="tr-TR"/>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1F78AE" w:rsidRPr="009864E9" w:rsidRDefault="001F78AE" w:rsidP="00E156F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BAŞLANGIÇ HÜKÜMLERİ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Tanımlar ve Genel Kurallar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İdari emir/talimat:</w:t>
      </w:r>
      <w:r w:rsidRPr="00E156FE">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Yüklenici: </w:t>
      </w:r>
      <w:r w:rsidRPr="00E156FE">
        <w:rPr>
          <w:rFonts w:ascii="Times New Roman" w:eastAsia="Times New Roman" w:hAnsi="Times New Roman" w:cs="Times New Roman"/>
          <w:sz w:val="20"/>
          <w:szCs w:val="20"/>
          <w:lang w:eastAsia="tr-TR"/>
        </w:rPr>
        <w:t>Sözleşme konusu işleri yerine getirmeyi bir sözleşme altında taahhüt eden taraf.</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Sözleşme:</w:t>
      </w:r>
      <w:r w:rsidRPr="00E156FE">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Makamı: </w:t>
      </w:r>
      <w:r w:rsidRPr="00E156FE">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bedeli: </w:t>
      </w:r>
      <w:r w:rsidRPr="00E156FE">
        <w:rPr>
          <w:rFonts w:ascii="Times New Roman" w:eastAsia="Times New Roman" w:hAnsi="Times New Roman" w:cs="Times New Roman"/>
          <w:sz w:val="20"/>
          <w:szCs w:val="20"/>
          <w:lang w:eastAsia="tr-TR"/>
        </w:rPr>
        <w:t>Özel Koşulların 3. Maddesinde belirtilen tutar.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Ay/Gün: </w:t>
      </w:r>
      <w:r w:rsidRPr="00E156FE">
        <w:rPr>
          <w:rFonts w:ascii="Times New Roman" w:eastAsia="Times New Roman" w:hAnsi="Times New Roman" w:cs="Times New Roman"/>
          <w:sz w:val="20"/>
          <w:szCs w:val="20"/>
          <w:lang w:eastAsia="tr-TR"/>
        </w:rPr>
        <w:t>takvim ayı/günü.</w:t>
      </w: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zarar-ziyan bedeli: </w:t>
      </w:r>
      <w:r w:rsidRPr="00E156FE">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Maktu zarar-ziyan bedeli: </w:t>
      </w:r>
      <w:r w:rsidRPr="00E156FE">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w:t>
      </w:r>
      <w:r w:rsidRPr="00E156FE">
        <w:rPr>
          <w:rFonts w:ascii="Times New Roman" w:eastAsia="Times New Roman" w:hAnsi="Times New Roman" w:cs="Times New Roman"/>
          <w:sz w:val="20"/>
          <w:szCs w:val="20"/>
          <w:lang w:eastAsia="tr-TR"/>
        </w:rPr>
        <w:t>Sözleşmeye konu işin yerine getirilmesiyle ilgili bulunan proje.</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Yöneticisi: </w:t>
      </w:r>
      <w:r w:rsidRPr="00E156FE">
        <w:rPr>
          <w:rFonts w:ascii="Times New Roman" w:eastAsia="Times New Roman" w:hAnsi="Times New Roman" w:cs="Times New Roman"/>
          <w:sz w:val="20"/>
          <w:szCs w:val="20"/>
          <w:lang w:eastAsia="tr-TR"/>
        </w:rPr>
        <w:t>Sözleşmenin uygulanmasını Sözleşme Makamı adına izlemekle sorumlu gerçek / tüzel kişi.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konusu iş: </w:t>
      </w:r>
      <w:r w:rsidRPr="00E156FE">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İş tanımı (Teknik Şartname):</w:t>
      </w:r>
      <w:r w:rsidRPr="00E156FE">
        <w:rPr>
          <w:rFonts w:ascii="Times New Roman" w:eastAsia="Times New Roman" w:hAnsi="Times New Roman" w:cs="Times New Roman"/>
          <w:sz w:val="20"/>
          <w:szCs w:val="20"/>
          <w:lang w:eastAsia="tr-TR"/>
        </w:rPr>
        <w:t xml:space="preserve"> Sözleşme</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Bildirimler ve yazılı haberleşmeler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u w:val="single"/>
          <w:lang w:eastAsia="tr-TR"/>
        </w:rPr>
      </w:pPr>
      <w:r w:rsidRPr="00E156FE">
        <w:rPr>
          <w:rFonts w:ascii="Times New Roman" w:eastAsia="Times New Roman" w:hAnsi="Times New Roman" w:cs="Times New Roman"/>
          <w:b/>
          <w:sz w:val="20"/>
          <w:szCs w:val="20"/>
          <w:lang w:eastAsia="tr-TR"/>
        </w:rPr>
        <w:t>Sözleşmeye davet</w:t>
      </w:r>
      <w:r w:rsidRPr="00E156FE">
        <w:rPr>
          <w:rFonts w:ascii="Times New Roman" w:eastAsia="Times New Roman" w:hAnsi="Times New Roman" w:cs="Times New Roman"/>
          <w:b/>
          <w:sz w:val="20"/>
          <w:szCs w:val="20"/>
          <w:lang w:eastAsia="tr-TR"/>
        </w:rPr>
        <w:tab/>
      </w:r>
    </w:p>
    <w:p w:rsidR="00E156FE" w:rsidRPr="00E156FE" w:rsidRDefault="00E156FE" w:rsidP="00E156FE">
      <w:pPr>
        <w:numPr>
          <w:ilvl w:val="1"/>
          <w:numId w:val="0"/>
        </w:num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156FE" w:rsidRPr="00E156FE" w:rsidRDefault="00E156FE" w:rsidP="00E156FE">
      <w:pPr>
        <w:tabs>
          <w:tab w:val="left" w:pos="0"/>
        </w:tabs>
        <w:ind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İsteklinin, bu davetin tebliğ tarihini izleyen beş (5) gün içinde kesin teminatı vererek (kesin teminat istenen işlerde) sözleşmeyi imzalaması şarttır.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İhalenin sözleşmeye bağlanması</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isteklinin görev ve sorumluluğu</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w:t>
      </w:r>
      <w:r w:rsidRPr="00E156FE">
        <w:rPr>
          <w:rFonts w:ascii="Arial" w:eastAsia="Times New Roman" w:hAnsi="Arial" w:cs="Times New Roman"/>
          <w:sz w:val="20"/>
          <w:szCs w:val="20"/>
        </w:rPr>
        <w:t xml:space="preserve">) </w:t>
      </w:r>
      <w:r w:rsidRPr="00E156FE">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E156FE">
        <w:rPr>
          <w:rFonts w:ascii="Arial" w:eastAsia="Times New Roman" w:hAnsi="Arial" w:cs="Times New Roman"/>
          <w:sz w:val="20"/>
          <w:szCs w:val="20"/>
        </w:rPr>
        <w:t>si</w:t>
      </w:r>
      <w:r w:rsidRPr="00E156FE">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156FE" w:rsidRPr="00E156FE" w:rsidRDefault="00E156FE" w:rsidP="00E156FE">
      <w:pPr>
        <w:tabs>
          <w:tab w:val="left" w:pos="567"/>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E156FE" w:rsidRPr="0032566B"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Sözleşme Makamının görev ve sorumluluğu</w:t>
      </w: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E156FE" w:rsidRPr="00E156FE" w:rsidRDefault="00E156FE" w:rsidP="00E156FE">
      <w:pPr>
        <w:tabs>
          <w:tab w:val="left" w:pos="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takdirde geçici teminatı geri verilir.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Devri, Alt Sözleşme</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MAKAMININ YÜKÜMLÜLÜKLERİ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Bilgi/doküman temini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sözleşmenin sonunda Sözleşme Makamı’na iade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 Makamı, sözleşmenin şaibeden uzak, etkin ve saydam işleyebilmesi için gerekli her türlü belgelnin temin edilmesini istemeye yetkilidir ve aynı zamanda gerekli girişimlerde bulunmakla yükümlüdür.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ind w:left="702" w:hanging="645"/>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YÜKLENİCİNİN YÜKÜMLÜLÜKLERİ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Genel yükümlülükler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(5) Yapım işlerinde geçerli olmak üzere, sözleşmeye konu işin </w:t>
      </w:r>
      <w:r w:rsidRPr="00E156FE">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(10) Sözleşme Makamı’nın önceden yazılı rızası olmaksızın konsorsiyum ya da ortak girişimin yapı ve bileşiminde yapılacak her türlü değişiklik sözleşmenin ihlali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E156FE">
        <w:rPr>
          <w:rFonts w:ascii="Times New Roman" w:eastAsia="Times New Roman" w:hAnsi="Times New Roman" w:cs="Times New Roman"/>
          <w:color w:val="000000"/>
          <w:sz w:val="20"/>
          <w:szCs w:val="20"/>
          <w:lang w:eastAsia="tr-TR"/>
        </w:rPr>
        <w:t xml:space="preserve"> Ajansı’nın</w:t>
      </w:r>
      <w:r w:rsidRPr="00E156FE">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tanımlanan ve yayımlanan tanınırlık ve görünürlük kurallarına uyması gereklidir.</w:t>
      </w:r>
    </w:p>
    <w:p w:rsidR="00E156FE" w:rsidRPr="00E156FE" w:rsidRDefault="00E156FE" w:rsidP="00E156FE">
      <w:pPr>
        <w:tabs>
          <w:tab w:val="left" w:pos="0"/>
        </w:tabs>
        <w:spacing w:before="120"/>
        <w:rPr>
          <w:rFonts w:ascii="Times New Roman" w:eastAsia="Times New Roman" w:hAnsi="Times New Roman" w:cs="Arial"/>
          <w:iCs/>
          <w:sz w:val="20"/>
          <w:szCs w:val="20"/>
          <w:lang w:eastAsia="tr-TR"/>
        </w:rPr>
      </w:pPr>
      <w:r w:rsidRPr="00E156FE">
        <w:rPr>
          <w:rFonts w:ascii="Times New Roman" w:eastAsia="Times New Roman" w:hAnsi="Times New Roman" w:cs="Times New Roman"/>
          <w:sz w:val="20"/>
          <w:szCs w:val="20"/>
          <w:lang w:eastAsia="tr-TR"/>
        </w:rPr>
        <w:t xml:space="preserve">(12) </w:t>
      </w:r>
      <w:r w:rsidRPr="00E156FE">
        <w:rPr>
          <w:rFonts w:ascii="Times New Roman" w:eastAsia="Times New Roman" w:hAnsi="Times New Roman" w:cs="Arial"/>
          <w:iCs/>
          <w:sz w:val="20"/>
          <w:szCs w:val="20"/>
          <w:lang w:eastAsia="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iCs/>
          <w:sz w:val="20"/>
          <w:szCs w:val="20"/>
          <w:lang w:eastAsia="tr-TR"/>
        </w:rPr>
        <w:t xml:space="preserve">(13) </w:t>
      </w:r>
      <w:r w:rsidRPr="00E156FE">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 Yüklenicinin işlerin yürütülmesini önerdiği sıra;</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 Çizimlerin teslim alınması ve kabul edilmesi için son teslim tarihi;</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c) Yüklenicinin işlerin yürütülmesi için önerdiği yöntemlerin genel bir tanımı;</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d) Sözleşme Makamının ihtiyaç duyabileceği daha geniş bilgi ve ayrıntılar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(16) Sözleşme Makamı onayı olmadan programda hiçbir maddi değişiklik yapılmayacaktır</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Bununla birlikte işlerin ilerlemesi</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(20) </w:t>
      </w:r>
      <w:r w:rsidRPr="00E156FE">
        <w:rPr>
          <w:rFonts w:ascii="Times New Roman" w:eastAsia="Times New Roman" w:hAnsi="Times New Roman" w:cs="Times New Roman"/>
          <w:sz w:val="20"/>
          <w:szCs w:val="20"/>
          <w:lang w:eastAsia="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(21) </w:t>
      </w:r>
      <w:r w:rsidRPr="00E156FE">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İş ahlakı / davranış kuralları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(6) </w:t>
      </w:r>
      <w:r w:rsidRPr="00E156FE">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E156FE" w:rsidRPr="00E156FE" w:rsidRDefault="00E156FE" w:rsidP="00F70167">
      <w:pPr>
        <w:keepNext/>
        <w:numPr>
          <w:ilvl w:val="0"/>
          <w:numId w:val="24"/>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Çıkar çatışması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156FE">
        <w:rPr>
          <w:rFonts w:ascii="Times New Roman" w:eastAsia="Times New Roman" w:hAnsi="Times New Roman" w:cs="Times New Roman"/>
          <w:color w:val="000000"/>
          <w:sz w:val="20"/>
          <w:szCs w:val="20"/>
          <w:lang w:eastAsia="tr-TR"/>
        </w:rPr>
        <w:t xml:space="preserve"> Kalkınma Ajansı </w:t>
      </w:r>
      <w:r w:rsidRPr="00E156FE">
        <w:rPr>
          <w:rFonts w:ascii="Times New Roman" w:eastAsia="Times New Roman" w:hAnsi="Times New Roman" w:cs="Times New Roman"/>
          <w:sz w:val="20"/>
          <w:szCs w:val="20"/>
          <w:lang w:eastAsia="tr-TR"/>
        </w:rPr>
        <w:t>mali desteklerinden yararlanamazlar.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İdari ve mali cezalar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Tazmin etme yükümlülüğü</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ind w:left="227" w:firstLine="45"/>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talimatlarının Sözleşme Makamı’nın vekilleri, çalışanları veya bağımsız Yüklenicileri tarafından yanlış ve uygunsuz şekilde uygulanması.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Sağlık, sigorta ve iş güvenliği düzenlemeleri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Sözleşmenin ifasında kullanılan Sözleşme Makamı ekipmanlarının kaybolması veya hasar görmesi;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Sözleşmenin ifasından kaynaklanan sebeplerle üçüncü şahısların/tarafların veya Sözleşme Makamı’nın ve çalışanlarının kazaya maruz kalması halinde üstlenilecek hukuki sorumluluk 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Fikri ve sınaî mülkiyet hakları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156FE" w:rsidRPr="00E156FE" w:rsidRDefault="00E156FE" w:rsidP="00F70167">
      <w:pPr>
        <w:keepNext/>
        <w:numPr>
          <w:ilvl w:val="0"/>
          <w:numId w:val="24"/>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 ve ekipman</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Personele işbaşı yaptırılması için önerilen zaman çizelgesini sözleşmenin her iki tarafça imzalanmasını takip eden 7 gün içinde Proje Yöneticisi’ne iletecektir;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b)</w:t>
      </w:r>
      <w:r w:rsidRPr="00E156FE">
        <w:rPr>
          <w:rFonts w:ascii="Times New Roman" w:eastAsia="Times New Roman" w:hAnsi="Times New Roman" w:cs="Times New Roman"/>
          <w:sz w:val="20"/>
          <w:szCs w:val="20"/>
          <w:lang w:eastAsia="tr-TR"/>
        </w:rPr>
        <w:tab/>
        <w:t xml:space="preserve">Her bir personelin geliş ve gidiş tarihlerini Proje Yöneticisi’ne bildirecektir;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Yöneticisi’ne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personelinin belirlenmiş görevlerini etkin ve verimli bir şekilde yapabilmeleri için gerekli ekipman ve destek malzemelerinin temini ve idamesi amacıyla lüzumlu her türlü tedbiri alacaktır.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Personelin değiştirilmesi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önceden yazılı onayı olmaksızın, mutabık kalınmış personelde değişiklik yapmayacaktır. Yüklenici aşağıdaki durumlarda kendi inisiyatifiyle personel değişikliği teklif etmelidir: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Personelin ölümü, hastalanması veya kaza geçirmesi.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kontrolü dışındaki nedenlerle (örneğin istifa, v.b.) personel değişikliğinin gerekli olması.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 EDİLMESİ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ifasında gecikmeler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Sözleşmede değişiklikler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E156FE" w:rsidRPr="00E156FE" w:rsidRDefault="00E156FE" w:rsidP="00F70167">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E156FE" w:rsidRPr="00E156FE" w:rsidRDefault="00E156FE" w:rsidP="00F70167">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Sözleşme Makamı’nın sözleşmede belirtilen banka hesabına yaptığı ödemeler onun bu konudaki sorumluluğunu ortadan kaldırmış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Çalışma saatleri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İzinler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uygulama süresi sırasında Yüklenici tarafından uzmanları ya da kilit personeli için alınacak yıllık izinler Proje Yöneticisi’nin onaylayacağı bir zamanda kullanılmak zorundadır.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Kayıtlar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Adli ve idari mercilerce yapılacak incelemeler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Ara ve nihai raporlar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nihai rapor, sözleşme ifa süresinin sona ermesinden itibaren en geç 30 gün içinde Proje Yöneticisi’ne iletilecektir. Sözleşme Makamını bağlamayacaktır.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(4) Sözleşmenin safhalar halinde ifa edildiği durumlarda, her bir safhanın ifa edilmesi üzerine Yüklenici bir kesin hakediş raporu düzenleyecektir.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Raporların ve dokümanların onaylanması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Sözleşmenin safhalar halinde ifa edildiği durumlarda, bu safhaların eş zamanlı olarak yürütüldüğü haller hariç olmak üzere, herbir safhanın ifa edilmesi Sözleşme Makamı’nın bir önceki safhayı onaylamasına tabi bulunacaktır.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BORÇ TUTARLARININ TAHSİLİ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Ön Ödeme ve Ödemeler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sz w:val="20"/>
          <w:szCs w:val="20"/>
          <w:lang w:eastAsia="tr-TR"/>
        </w:rPr>
        <w:t>(2) Yapım işi ve hizmet alımı sözleşmelerinde ödemeler hakediş esasına göre yapılacaktır. Sözleşme Makamı,</w:t>
      </w:r>
      <w:r w:rsidRPr="00E156FE">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Giderlerin incelenmesi ve doğrulanması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denetçiye inceleme yapabilmesi için bütün giriş ve erişim haklarını tanıyacaktır.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geç ödemeye tahakkuk ettirilecek faiz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E156FE">
        <w:rPr>
          <w:rFonts w:ascii="Times New Roman" w:eastAsia="Times New Roman" w:hAnsi="Times New Roman" w:cs="Times New Roman"/>
          <w:sz w:val="24"/>
          <w:szCs w:val="24"/>
          <w:lang w:eastAsia="tr-TR"/>
        </w:rPr>
        <w: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Geç ödeme faizi, ödeme son tarihi (dahil) ile Sözleşme Makamının hesabının borçlandırıldığı tarih (hariç) arasında geçen süre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yapacağı ödemeler Yüklenicinin bildireceği banka hesabına yatırılacaktır.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Sözleşme, kesin kabul onay belgesi imzalanana kadar tamamlanmış sayılmaz.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a)</w:t>
      </w:r>
      <w:r w:rsidRPr="00E156FE">
        <w:rPr>
          <w:rFonts w:ascii="Times New Roman" w:eastAsia="Times New Roman" w:hAnsi="Times New Roman" w:cs="Times New Roman"/>
          <w:sz w:val="20"/>
          <w:szCs w:val="20"/>
          <w:lang w:eastAsia="tr-TR"/>
        </w:rPr>
        <w:tab/>
        <w:t xml:space="preserve">Yüklenicinin sözleşmeyi ifa etmekte temerrüde düşmesi;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 uyarınca Yüklenicinin sorumlu olduğu ve Sözleşme Makamı’nın kanaatine göre projenin veya sözleşmenin başarıyla tamamlanmasını engelleyen veya engelleme tehlikesine yol açan diğer durumlar.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Kesin teminat ve sigorta,</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Kesin teminat mektubu, mali kuruluşun antetli kağıdına yazılmış ve yetkili imzaları haiz şekilde düzenlenir.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(3) Özel</w:t>
      </w:r>
      <w:r w:rsidRPr="00E156FE">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(6) Özel</w:t>
      </w:r>
      <w:r w:rsidRPr="00E156FE">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(7) </w:t>
      </w:r>
      <w:r w:rsidRPr="00E156FE">
        <w:rPr>
          <w:rFonts w:ascii="Times New Roman" w:eastAsia="Times New Roman" w:hAnsi="Times New Roman" w:cs="Times New Roman"/>
          <w:sz w:val="20"/>
          <w:szCs w:val="20"/>
          <w:lang w:eastAsia="tr-TR"/>
        </w:rPr>
        <w:t>Yüklenicinin</w:t>
      </w:r>
      <w:r w:rsidRPr="00E156FE">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Borç tutarlarının Yükleniciden tahsil edilmesi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 Makamına borçlu olunan tutarların geri ödenmesinden kaynaklanan banka masrafları tamamen Yüklenici tarafından üstlenilecektir.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Yapım İşlerinde Kabul ve Bakım</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Proje </w:t>
      </w:r>
      <w:r w:rsidRPr="00E156FE">
        <w:rPr>
          <w:rFonts w:ascii="Times New Roman" w:eastAsia="Times New Roman" w:hAnsi="Times New Roman" w:cs="Times New Roman"/>
          <w:sz w:val="20"/>
          <w:szCs w:val="20"/>
          <w:lang w:eastAsia="tr-TR"/>
        </w:rPr>
        <w:t>Yöneticisi</w:t>
      </w:r>
      <w:r w:rsidRPr="00E156FE">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 </w:t>
      </w:r>
      <w:r w:rsidRPr="00E156FE">
        <w:rPr>
          <w:rFonts w:ascii="Times New Roman" w:eastAsia="Times New Roman" w:hAnsi="Times New Roman" w:cs="Times New Roman"/>
          <w:sz w:val="20"/>
          <w:szCs w:val="20"/>
          <w:lang w:eastAsia="tr-TR"/>
        </w:rPr>
        <w:t>Sözleşme</w:t>
      </w:r>
      <w:r w:rsidRPr="00E156FE">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 (2)Tamamlanmaları</w:t>
      </w:r>
      <w:r w:rsidRPr="00E156FE">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 xml:space="preserve">(3)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(5)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 alımı sözleşmelerinde teslim, kabul ve garanti işlemleri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w:t>
      </w:r>
      <w:r w:rsidRPr="00E156FE">
        <w:rPr>
          <w:rFonts w:ascii="Times New Roman" w:eastAsia="Times New Roman" w:hAnsi="Times New Roman" w:cs="Times New Roman"/>
          <w:sz w:val="20"/>
          <w:szCs w:val="20"/>
          <w:lang w:eastAsia="tr-TR"/>
        </w:rPr>
        <w:t>Yüklenici</w:t>
      </w:r>
      <w:r w:rsidRPr="00E156FE">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Sözleşmeye uygun olmadığını düşündüğü malların verilecek süre içinde kabul yerinden alınması;</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Bu malların düzgün ve uygun mallarla değiştirilmeleri,</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(10) Eğer Proje Yöneticisi 30 gün içerisinde geçici kabul onay belgesi vermez ya da malları reddetmezse, geçici kabul onay belgesini vermiş 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(11) Kısmi sevkiyat durumunda Sözleşme Makamının kısmi kabul verme hakkı vardır.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Kusurlu malzeme, hatalı işçilik ya da Yüklenicinin tasarımından kaynaklanan sonuçlar,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Garanti süresinde Yüklenicinin herhangi bir ihmal ya da eylemiyle ortaya çıkan durumlar,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156FE" w:rsidRPr="00E156FE" w:rsidRDefault="00E156FE" w:rsidP="00F70167">
      <w:pPr>
        <w:widowControl w:val="0"/>
        <w:numPr>
          <w:ilvl w:val="0"/>
          <w:numId w:val="4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156FE" w:rsidRPr="00E156FE" w:rsidRDefault="00E156FE" w:rsidP="00F70167">
      <w:pPr>
        <w:widowControl w:val="0"/>
        <w:numPr>
          <w:ilvl w:val="0"/>
          <w:numId w:val="4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Sözleşmeyi feshedebilir.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Fiyatlarda değişiklik</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Özel</w:t>
      </w:r>
      <w:r w:rsidRPr="00E156FE">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Arial"/>
          <w:b/>
          <w:sz w:val="20"/>
          <w:szCs w:val="20"/>
          <w:lang w:eastAsia="tr-TR"/>
        </w:rPr>
        <w:t>SÖZLEŞMENİN</w:t>
      </w:r>
      <w:r w:rsidRPr="00E156FE">
        <w:rPr>
          <w:rFonts w:ascii="Times New Roman" w:eastAsia="Times New Roman" w:hAnsi="Times New Roman" w:cs="Times New Roman"/>
          <w:b/>
          <w:sz w:val="20"/>
          <w:szCs w:val="20"/>
          <w:lang w:eastAsia="tr-TR"/>
        </w:rPr>
        <w:t xml:space="preserve"> İHLALİ VE FESİH</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ihlali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Tarafların</w:t>
      </w:r>
      <w:r w:rsidRPr="00E156FE">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r w:rsidRPr="00E156FE">
        <w:rPr>
          <w:rFonts w:ascii="Times New Roman" w:eastAsia="Times New Roman" w:hAnsi="Times New Roman" w:cs="Arial"/>
          <w:sz w:val="20"/>
          <w:szCs w:val="20"/>
          <w:lang w:eastAsia="tr-TR"/>
        </w:rPr>
        <w:t>Sözleşmenin</w:t>
      </w:r>
      <w:r w:rsidRPr="00E156FE">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E156FE" w:rsidRPr="00E156FE" w:rsidRDefault="00E156FE" w:rsidP="00F70167">
      <w:pPr>
        <w:numPr>
          <w:ilvl w:val="0"/>
          <w:numId w:val="27"/>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Zarar-ziyan bedelinin karşılıklı mutabakatla tahsili ve/veya</w:t>
      </w:r>
    </w:p>
    <w:p w:rsidR="00E156FE" w:rsidRPr="00E156FE" w:rsidRDefault="00E156FE" w:rsidP="00F70167">
      <w:pPr>
        <w:numPr>
          <w:ilvl w:val="0"/>
          <w:numId w:val="27"/>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Sözleşmenin feshedilerek yasal yollardan tahsili.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w:t>
      </w:r>
      <w:r w:rsidRPr="00E156FE">
        <w:rPr>
          <w:rFonts w:ascii="Times New Roman" w:eastAsia="Times New Roman" w:hAnsi="Times New Roman" w:cs="Arial"/>
          <w:sz w:val="20"/>
          <w:szCs w:val="20"/>
          <w:lang w:eastAsia="tr-TR"/>
        </w:rPr>
        <w:t>Zarar</w:t>
      </w:r>
      <w:r w:rsidRPr="00E156FE">
        <w:rPr>
          <w:rFonts w:ascii="Times New Roman" w:eastAsia="Times New Roman" w:hAnsi="Times New Roman" w:cs="Times New Roman"/>
          <w:sz w:val="20"/>
          <w:szCs w:val="20"/>
          <w:lang w:eastAsia="tr-TR"/>
        </w:rPr>
        <w:t>-ziyan bedeli iki şekilde olabilir:</w:t>
      </w:r>
    </w:p>
    <w:p w:rsidR="00E156FE" w:rsidRPr="00E156FE" w:rsidRDefault="00E156FE" w:rsidP="00F70167">
      <w:pPr>
        <w:numPr>
          <w:ilvl w:val="0"/>
          <w:numId w:val="26"/>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Genel zarar-ziyan bedeli  veya </w:t>
      </w:r>
    </w:p>
    <w:p w:rsidR="00E156FE" w:rsidRPr="00E156FE" w:rsidRDefault="00E156FE" w:rsidP="00F70167">
      <w:pPr>
        <w:numPr>
          <w:ilvl w:val="0"/>
          <w:numId w:val="26"/>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Maktu zarar-ziyan bedeli.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askıya alınması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r w:rsidRPr="00E156FE">
        <w:rPr>
          <w:rFonts w:ascii="Times New Roman" w:eastAsia="Times New Roman" w:hAnsi="Times New Roman" w:cs="Arial"/>
          <w:sz w:val="20"/>
          <w:szCs w:val="20"/>
          <w:lang w:eastAsia="tr-TR"/>
        </w:rPr>
        <w:t>Sözkonusu</w:t>
      </w:r>
      <w:r w:rsidRPr="00E156FE">
        <w:rPr>
          <w:rFonts w:ascii="Times New Roman" w:eastAsia="Times New Roman" w:hAnsi="Times New Roman" w:cs="Times New Roman"/>
          <w:sz w:val="20"/>
          <w:szCs w:val="20"/>
          <w:lang w:eastAsia="tr-TR"/>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sözleşme makamı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sözleşmenin her iki tarafça imzalanmasından itibaren bir yıl içinde herhangi bir faaliyet ve karşılığında ödeme yapılmamışsa, kendiliğinden fesholunmuş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Genel Koşullar’da tarif edilen fesih gerekçelerine ek olarak, Sözleşme Makamı aşağıdaki durumlardan herhangi birinin ortaya çıkması halinde Yükleniciye 7 (yedi) gün önceden bildirimde bulunarak sözleşmeyi feshedebilir:</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sözleşmeyi devretmesi veya sözleşme altındaki işleri taşerona vermesi;</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Sözleşme Makamı tarafından gerekçeli olarak kanıtlanan ağır bir mesleki kusur veya suistimalden suçlu bulunmuş olması;</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sahtekarlık, yolsuzluk, suç örgütüne iştirak veya başka bir yasadışı faaliyet münasebetiyle kesinleşmiş hüküm ifade eden bir mahkeme kararıyla suçlu bulunarak hüküm giymiş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Sözleşmenin ifa edilmesini önleyen başka bir yasal engelin zuhur etmiş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gerekli teminatları veya sigortayı sağlayamaması ya da sözkonusu teminat veya sigortayı sağlayan kişinin bunlarda yer alan taahhüt hükümlerine riayet etmemesi.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Yüklenici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Yükleniciye borcunu haklı bir neden olmaksızın ödememesi; </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Hatırlatmalara rağmen Sözleşme Makamının yükümlülüklerini ısrarla yerine getirmemesi; veya</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Sözleşmenin Yüklenici tarafından feshi Sözleşme Makamı’nın veya Yüklenicinin sözleşme altında sahip oldukları diğer haklara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Vefat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Süre uzatımı verilebilecek haller ve şartları </w:t>
      </w:r>
    </w:p>
    <w:p w:rsidR="00E156FE" w:rsidRPr="00E156FE" w:rsidRDefault="00E156FE" w:rsidP="00E156FE">
      <w:pPr>
        <w:spacing w:before="120"/>
        <w:rPr>
          <w:rFonts w:ascii="Times New Roman" w:eastAsia="Times New Roman" w:hAnsi="Times New Roman" w:cs="Times New Roman"/>
          <w:sz w:val="20"/>
          <w:szCs w:val="20"/>
          <w:lang w:eastAsia="tr-TR"/>
        </w:rPr>
      </w:pPr>
      <w:bookmarkStart w:id="21" w:name="_(1)_Süre_uzatımı_verilebilecek_hall"/>
      <w:bookmarkEnd w:id="21"/>
      <w:r w:rsidRPr="00E156FE">
        <w:rPr>
          <w:rFonts w:ascii="Times New Roman" w:eastAsia="Times New Roman" w:hAnsi="Times New Roman" w:cs="Times New Roman"/>
          <w:sz w:val="20"/>
          <w:szCs w:val="20"/>
          <w:lang w:eastAsia="tr-TR"/>
        </w:rPr>
        <w:t>(1) Süre uzatımı verilebilecek haller aşağıda sayılmıştır.</w:t>
      </w:r>
    </w:p>
    <w:p w:rsidR="00E156FE" w:rsidRPr="00E156FE" w:rsidRDefault="00E156FE" w:rsidP="00F70167">
      <w:pPr>
        <w:numPr>
          <w:ilvl w:val="0"/>
          <w:numId w:val="30"/>
        </w:numPr>
        <w:overflowPunct w:val="0"/>
        <w:autoSpaceDE w:val="0"/>
        <w:autoSpaceDN w:val="0"/>
        <w:adjustRightInd w:val="0"/>
        <w:ind w:left="709" w:hanging="28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Mücbir sebepler;</w:t>
      </w:r>
    </w:p>
    <w:p w:rsidR="00E156FE" w:rsidRPr="00E156FE" w:rsidRDefault="00E156FE" w:rsidP="00E156FE">
      <w:pPr>
        <w:numPr>
          <w:ilvl w:val="1"/>
          <w:numId w:val="0"/>
        </w:numPr>
        <w:ind w:left="284"/>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a) Doğal afetler.</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 Kanuni grev.</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Genel salgın hastalık.</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 Kısmi veya genel seferberlik ilanı.</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e) Gerektiğinde Kalkınma Ajansı veya ilgili kurunm/kuruluşlar tarafından belirlenecek benzeri diğer haller.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Yukarıda belirtilen hallerin mücbir sebep olarak kabul edilebilmesi ve süre uzatımı verilebilmesi için mücbir sebep oluşturacak durumun;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Yükleniciden kaynaklanan bir kusurdan ileri gelmemiş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Taahhüdün yerine getirilmesine engel nitelikte olması,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Yüklenicinin bu engeli ortadan kaldırmaya gücünün yetmemiş olması, </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e) Yetkili merciler tarafından belgelendirilmesi,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zorunludur.</w:t>
      </w:r>
    </w:p>
    <w:p w:rsidR="00E156FE" w:rsidRPr="00E156FE" w:rsidRDefault="00E156FE" w:rsidP="00F70167">
      <w:pPr>
        <w:numPr>
          <w:ilvl w:val="0"/>
          <w:numId w:val="30"/>
        </w:numPr>
        <w:tabs>
          <w:tab w:val="left" w:pos="0"/>
        </w:tabs>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Makamından kaynaklanan sebepler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İHTİLAFLARIN HALLİ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İhtilafların halli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color w:val="000000"/>
          <w:sz w:val="36"/>
          <w:szCs w:val="36"/>
          <w:lang w:eastAsia="tr-TR"/>
        </w:rPr>
        <w:br w:type="page"/>
      </w: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2" w:name="_Söz.Ek-2:_Teknik_Şartname_(İş_Tanım"/>
      <w:bookmarkStart w:id="23" w:name="_Toc233021555"/>
      <w:bookmarkEnd w:id="22"/>
      <w:r w:rsidRPr="00E156FE">
        <w:rPr>
          <w:rFonts w:ascii="Times New Roman" w:eastAsia="Times New Roman" w:hAnsi="Times New Roman" w:cs="Times New Roman"/>
          <w:b/>
          <w:bCs/>
          <w:sz w:val="24"/>
          <w:szCs w:val="24"/>
        </w:rPr>
        <w:lastRenderedPageBreak/>
        <w:t>Söz. Ek-2: Teknik Şartname (İş Tanımı)</w:t>
      </w:r>
      <w:bookmarkEnd w:id="23"/>
      <w:r w:rsidRPr="00E156FE">
        <w:rPr>
          <w:rFonts w:ascii="Times New Roman" w:eastAsia="Times New Roman" w:hAnsi="Times New Roman" w:cs="Times New Roman"/>
          <w:b/>
          <w:bCs/>
          <w:sz w:val="24"/>
          <w:szCs w:val="24"/>
        </w:rPr>
        <w:t xml:space="preserve"> </w:t>
      </w:r>
    </w:p>
    <w:p w:rsidR="00E156FE" w:rsidRPr="00E156FE" w:rsidRDefault="00E156FE" w:rsidP="00E156FE">
      <w:pPr>
        <w:spacing w:after="120"/>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color w:val="000000"/>
          <w:sz w:val="20"/>
          <w:szCs w:val="20"/>
          <w:highlight w:val="lightGray"/>
          <w:lang w:eastAsia="tr-TR"/>
        </w:rPr>
        <w:t>[</w:t>
      </w:r>
      <w:r w:rsidRPr="00E156FE">
        <w:rPr>
          <w:rFonts w:ascii="Times New Roman" w:eastAsia="Times New Roman" w:hAnsi="Times New Roman" w:cs="Times New Roman"/>
          <w:sz w:val="20"/>
          <w:szCs w:val="20"/>
          <w:highlight w:val="lightGray"/>
          <w:lang w:eastAsia="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sz w:val="20"/>
          <w:szCs w:val="20"/>
          <w:highlight w:val="lightGray"/>
          <w:lang w:eastAsia="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E156FE">
        <w:rPr>
          <w:rFonts w:ascii="Times New Roman" w:eastAsia="Times New Roman" w:hAnsi="Times New Roman" w:cs="Times New Roman"/>
          <w:sz w:val="24"/>
          <w:szCs w:val="24"/>
          <w:lang w:eastAsia="tr-TR"/>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9D3D47">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 xml:space="preserve"> </w:t>
      </w:r>
    </w:p>
    <w:p w:rsidR="00E156FE" w:rsidRPr="00E156FE" w:rsidRDefault="00E156FE" w:rsidP="00E156FE">
      <w:pPr>
        <w:pageBreakBefore/>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lastRenderedPageBreak/>
        <w:t>TEKNİK ŞARTNAME STANDART FORMU   (Söz. EK:2b)</w:t>
      </w:r>
    </w:p>
    <w:p w:rsidR="00E156FE" w:rsidRPr="004C0DFF" w:rsidRDefault="00E156FE" w:rsidP="00E156FE">
      <w:pPr>
        <w:spacing w:before="120" w:after="120"/>
        <w:jc w:val="center"/>
        <w:rPr>
          <w:rFonts w:ascii="Times New Roman" w:eastAsia="Times New Roman" w:hAnsi="Times New Roman" w:cs="Times New Roman"/>
          <w:sz w:val="20"/>
          <w:szCs w:val="20"/>
          <w:lang w:eastAsia="tr-TR"/>
        </w:rPr>
      </w:pPr>
      <w:r w:rsidRPr="004C0DFF">
        <w:rPr>
          <w:rFonts w:ascii="Times New Roman" w:eastAsia="Times New Roman" w:hAnsi="Times New Roman" w:cs="Times New Roman"/>
          <w:sz w:val="20"/>
          <w:szCs w:val="20"/>
          <w:lang w:eastAsia="tr-TR"/>
        </w:rPr>
        <w:t>(Mal Alımı ihaleleri için)</w:t>
      </w:r>
    </w:p>
    <w:p w:rsidR="00E156FE" w:rsidRPr="004C0DFF" w:rsidRDefault="009D3D47" w:rsidP="00E156FE">
      <w:pPr>
        <w:spacing w:before="120" w:after="120"/>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b/>
          <w:sz w:val="24"/>
          <w:szCs w:val="24"/>
          <w:lang w:eastAsia="tr-TR"/>
        </w:rPr>
        <w:t>Sözleşme başlığı</w:t>
      </w:r>
      <w:r w:rsidR="00E156FE" w:rsidRPr="004C0DFF">
        <w:rPr>
          <w:rFonts w:ascii="Times New Roman" w:eastAsia="Times New Roman" w:hAnsi="Times New Roman" w:cs="Times New Roman"/>
          <w:b/>
          <w:sz w:val="24"/>
          <w:szCs w:val="24"/>
          <w:lang w:eastAsia="tr-TR"/>
        </w:rPr>
        <w:t>:</w:t>
      </w:r>
      <w:r w:rsidR="00E156FE" w:rsidRPr="004C0DFF">
        <w:rPr>
          <w:rFonts w:ascii="Times New Roman" w:eastAsia="Times New Roman" w:hAnsi="Times New Roman" w:cs="Times New Roman"/>
          <w:sz w:val="24"/>
          <w:szCs w:val="24"/>
          <w:lang w:eastAsia="tr-TR"/>
        </w:rPr>
        <w:t xml:space="preserve"> </w:t>
      </w:r>
      <w:r w:rsidR="00B94C06" w:rsidRPr="00B94C06">
        <w:rPr>
          <w:rFonts w:ascii="Times New Roman" w:eastAsia="Times New Roman" w:hAnsi="Times New Roman" w:cs="Times New Roman"/>
          <w:sz w:val="24"/>
          <w:szCs w:val="24"/>
          <w:lang w:eastAsia="tr-TR"/>
        </w:rPr>
        <w:t>Yöresel Mimarinin Korunarak, Turizme Çeşitlendirilmiş Ve Yüksek Kalite İle Hizmet Eden Butik Otel Kazandırılması Projesi Kapsamında 1 Takım Banyo Aksesuarları Mal Alımıdır</w:t>
      </w:r>
    </w:p>
    <w:p w:rsidR="00E156FE" w:rsidRPr="004C0DFF" w:rsidRDefault="009D3D47" w:rsidP="00E156FE">
      <w:pPr>
        <w:spacing w:before="120" w:after="120"/>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b/>
          <w:sz w:val="24"/>
          <w:szCs w:val="24"/>
          <w:lang w:eastAsia="tr-TR"/>
        </w:rPr>
        <w:t>Yayın Referansı</w:t>
      </w:r>
      <w:r w:rsidR="00E156FE" w:rsidRPr="004C0DFF">
        <w:rPr>
          <w:rFonts w:ascii="Times New Roman" w:eastAsia="Times New Roman" w:hAnsi="Times New Roman" w:cs="Times New Roman"/>
          <w:b/>
          <w:sz w:val="24"/>
          <w:szCs w:val="24"/>
          <w:lang w:eastAsia="tr-TR"/>
        </w:rPr>
        <w:t>:</w:t>
      </w:r>
      <w:r w:rsidR="00E156FE" w:rsidRPr="004C0DFF">
        <w:rPr>
          <w:rFonts w:ascii="Times New Roman" w:eastAsia="Times New Roman" w:hAnsi="Times New Roman" w:cs="Times New Roman"/>
          <w:sz w:val="24"/>
          <w:szCs w:val="24"/>
          <w:lang w:eastAsia="tr-TR"/>
        </w:rPr>
        <w:t xml:space="preserve"> </w:t>
      </w:r>
      <w:r w:rsidR="005470E6" w:rsidRPr="005470E6">
        <w:rPr>
          <w:rFonts w:ascii="Times New Roman" w:eastAsia="Times New Roman" w:hAnsi="Times New Roman" w:cs="Times New Roman"/>
          <w:sz w:val="24"/>
          <w:szCs w:val="24"/>
          <w:lang w:eastAsia="tr-TR"/>
        </w:rPr>
        <w:t>TR81/14/KOBI/0069/Lot4</w:t>
      </w:r>
    </w:p>
    <w:p w:rsidR="00E156FE" w:rsidRPr="004C0DFF" w:rsidRDefault="00E156FE" w:rsidP="00E156FE">
      <w:pPr>
        <w:spacing w:before="120" w:after="120"/>
        <w:jc w:val="left"/>
        <w:rPr>
          <w:rFonts w:ascii="Times New Roman" w:eastAsia="Times New Roman" w:hAnsi="Times New Roman" w:cs="Times New Roman"/>
          <w:b/>
          <w:sz w:val="24"/>
          <w:szCs w:val="24"/>
          <w:lang w:eastAsia="tr-TR"/>
        </w:rPr>
      </w:pPr>
      <w:r w:rsidRPr="004C0DFF">
        <w:rPr>
          <w:rFonts w:ascii="Times New Roman" w:eastAsia="Times New Roman" w:hAnsi="Times New Roman" w:cs="Times New Roman"/>
          <w:b/>
          <w:sz w:val="24"/>
          <w:szCs w:val="24"/>
          <w:lang w:eastAsia="tr-TR"/>
        </w:rPr>
        <w:t>1. Genel Tanım</w:t>
      </w:r>
    </w:p>
    <w:p w:rsidR="009D3D47" w:rsidRDefault="009D3D47" w:rsidP="00E156FE">
      <w:pPr>
        <w:spacing w:before="120" w:after="120"/>
        <w:ind w:hanging="33"/>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sz w:val="24"/>
          <w:szCs w:val="24"/>
          <w:lang w:eastAsia="tr-TR"/>
        </w:rPr>
        <w:t xml:space="preserve">Batı Karadeniz Kalkınma Ajansı </w:t>
      </w:r>
      <w:r w:rsidR="002F6268" w:rsidRPr="004C0DFF">
        <w:rPr>
          <w:rFonts w:ascii="Times New Roman" w:eastAsia="Times New Roman" w:hAnsi="Times New Roman" w:cs="Times New Roman"/>
          <w:sz w:val="24"/>
          <w:szCs w:val="24"/>
          <w:lang w:eastAsia="tr-TR"/>
        </w:rPr>
        <w:t>2014 Yılı KOBI Mali Destek Programı kapsamında TR81/14/KOBI/0069/Lot</w:t>
      </w:r>
      <w:r w:rsidR="003E17F9">
        <w:rPr>
          <w:rFonts w:ascii="Times New Roman" w:eastAsia="Times New Roman" w:hAnsi="Times New Roman" w:cs="Times New Roman"/>
          <w:sz w:val="24"/>
          <w:szCs w:val="24"/>
          <w:lang w:eastAsia="tr-TR"/>
        </w:rPr>
        <w:t xml:space="preserve">4 </w:t>
      </w:r>
      <w:r w:rsidR="002F6268" w:rsidRPr="004C0DFF">
        <w:rPr>
          <w:rFonts w:ascii="Times New Roman" w:eastAsia="Times New Roman" w:hAnsi="Times New Roman" w:cs="Times New Roman"/>
          <w:sz w:val="24"/>
          <w:szCs w:val="24"/>
          <w:lang w:eastAsia="tr-TR"/>
        </w:rPr>
        <w:t>referans</w:t>
      </w:r>
      <w:r w:rsidR="002F6268">
        <w:rPr>
          <w:rFonts w:ascii="Times New Roman" w:eastAsia="Times New Roman" w:hAnsi="Times New Roman" w:cs="Times New Roman"/>
          <w:sz w:val="24"/>
          <w:szCs w:val="24"/>
          <w:lang w:eastAsia="tr-TR"/>
        </w:rPr>
        <w:t xml:space="preserve"> numarası ile desteklenen </w:t>
      </w:r>
      <w:r w:rsidR="00B94C06" w:rsidRPr="00B94C06">
        <w:rPr>
          <w:rFonts w:ascii="Times New Roman" w:eastAsia="Times New Roman" w:hAnsi="Times New Roman" w:cs="Times New Roman"/>
          <w:sz w:val="24"/>
          <w:szCs w:val="24"/>
          <w:lang w:eastAsia="tr-TR"/>
        </w:rPr>
        <w:t>Yöresel Mimarinin Korunarak, Turizme Çeşitlendirilmiş Ve Yüksek Kalite İle Hizmet Eden Butik Otel Kazandırılması Projesi Kapsamında 1 Takım</w:t>
      </w:r>
      <w:r w:rsidR="00B94C06">
        <w:rPr>
          <w:rFonts w:ascii="Times New Roman" w:eastAsia="Times New Roman" w:hAnsi="Times New Roman" w:cs="Times New Roman"/>
          <w:sz w:val="24"/>
          <w:szCs w:val="24"/>
          <w:lang w:eastAsia="tr-TR"/>
        </w:rPr>
        <w:t xml:space="preserve"> Banyo Aksesuarları Mal Alımı </w:t>
      </w:r>
      <w:r w:rsidR="002F6268">
        <w:rPr>
          <w:rFonts w:ascii="Times New Roman" w:eastAsia="Times New Roman" w:hAnsi="Times New Roman" w:cs="Times New Roman"/>
          <w:sz w:val="24"/>
          <w:szCs w:val="24"/>
          <w:lang w:eastAsia="tr-TR"/>
        </w:rPr>
        <w:t>ihalesi gerçekleştirilecektir.</w:t>
      </w:r>
    </w:p>
    <w:p w:rsidR="00E156FE" w:rsidRPr="004E5594" w:rsidRDefault="00E156FE" w:rsidP="00E156FE">
      <w:pPr>
        <w:spacing w:before="120" w:after="120"/>
        <w:ind w:hanging="33"/>
        <w:jc w:val="left"/>
        <w:rPr>
          <w:rFonts w:ascii="Times New Roman" w:eastAsia="Times New Roman" w:hAnsi="Times New Roman" w:cs="Times New Roman"/>
          <w:b/>
          <w:sz w:val="24"/>
          <w:szCs w:val="24"/>
          <w:lang w:eastAsia="tr-TR"/>
        </w:rPr>
      </w:pPr>
      <w:r w:rsidRPr="004E5594">
        <w:rPr>
          <w:rFonts w:ascii="Times New Roman" w:eastAsia="Times New Roman" w:hAnsi="Times New Roman" w:cs="Times New Roman"/>
          <w:b/>
          <w:sz w:val="24"/>
          <w:szCs w:val="24"/>
          <w:lang w:eastAsia="tr-TR"/>
        </w:rPr>
        <w:t>2. Tedarik Edilecek Mallar, Teknik Özellikleri ve Miktarı</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2"/>
        <w:gridCol w:w="6098"/>
        <w:gridCol w:w="1109"/>
      </w:tblGrid>
      <w:tr w:rsidR="005470E6" w:rsidRPr="005470E6" w:rsidTr="005470E6">
        <w:trPr>
          <w:cantSplit/>
          <w:trHeight w:val="24"/>
          <w:tblHeader/>
        </w:trPr>
        <w:tc>
          <w:tcPr>
            <w:tcW w:w="1812" w:type="dxa"/>
            <w:tcBorders>
              <w:top w:val="single" w:sz="4" w:space="0" w:color="auto"/>
              <w:left w:val="single" w:sz="4" w:space="0" w:color="auto"/>
              <w:bottom w:val="single" w:sz="4" w:space="0" w:color="auto"/>
              <w:right w:val="single" w:sz="4" w:space="0" w:color="auto"/>
            </w:tcBorders>
            <w:shd w:val="pct5" w:color="auto" w:fill="FFFFFF"/>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A</w:t>
            </w:r>
          </w:p>
        </w:tc>
        <w:tc>
          <w:tcPr>
            <w:tcW w:w="6135" w:type="dxa"/>
            <w:tcBorders>
              <w:top w:val="single" w:sz="4" w:space="0" w:color="auto"/>
              <w:left w:val="single" w:sz="4" w:space="0" w:color="auto"/>
              <w:bottom w:val="single" w:sz="4" w:space="0" w:color="auto"/>
              <w:right w:val="single" w:sz="4" w:space="0" w:color="auto"/>
            </w:tcBorders>
            <w:shd w:val="pct5" w:color="auto" w:fill="FFFFFF"/>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B</w:t>
            </w:r>
          </w:p>
        </w:tc>
        <w:tc>
          <w:tcPr>
            <w:tcW w:w="1115" w:type="dxa"/>
            <w:tcBorders>
              <w:top w:val="single" w:sz="4" w:space="0" w:color="auto"/>
              <w:left w:val="single" w:sz="4" w:space="0" w:color="auto"/>
              <w:bottom w:val="single" w:sz="4" w:space="0" w:color="auto"/>
              <w:right w:val="single" w:sz="4" w:space="0" w:color="auto"/>
            </w:tcBorders>
            <w:shd w:val="pct5" w:color="auto" w:fill="FFFFFF"/>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C</w:t>
            </w:r>
          </w:p>
        </w:tc>
      </w:tr>
      <w:tr w:rsidR="005470E6" w:rsidRPr="005470E6" w:rsidTr="005470E6">
        <w:trPr>
          <w:cantSplit/>
          <w:trHeight w:val="24"/>
          <w:tblHeader/>
        </w:trPr>
        <w:tc>
          <w:tcPr>
            <w:tcW w:w="1812" w:type="dxa"/>
            <w:tcBorders>
              <w:top w:val="single" w:sz="4" w:space="0" w:color="auto"/>
              <w:left w:val="single" w:sz="4" w:space="0" w:color="auto"/>
              <w:bottom w:val="single" w:sz="4" w:space="0" w:color="auto"/>
              <w:right w:val="single" w:sz="4" w:space="0" w:color="auto"/>
            </w:tcBorders>
            <w:shd w:val="pct5" w:color="auto" w:fill="FFFFFF"/>
            <w:hideMark/>
          </w:tcPr>
          <w:p w:rsidR="005470E6" w:rsidRPr="005470E6" w:rsidRDefault="009F7492" w:rsidP="005470E6">
            <w:pPr>
              <w:spacing w:before="120" w:after="120" w:line="276"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Sıra No</w:t>
            </w:r>
            <w:r w:rsidR="005470E6" w:rsidRPr="005470E6">
              <w:rPr>
                <w:rFonts w:ascii="Times New Roman" w:eastAsia="Times New Roman" w:hAnsi="Times New Roman" w:cs="Times New Roman"/>
                <w:b/>
                <w:sz w:val="24"/>
                <w:szCs w:val="24"/>
                <w:lang w:eastAsia="tr-TR"/>
              </w:rPr>
              <w:t xml:space="preserve"> </w:t>
            </w:r>
          </w:p>
        </w:tc>
        <w:tc>
          <w:tcPr>
            <w:tcW w:w="6135" w:type="dxa"/>
            <w:tcBorders>
              <w:top w:val="single" w:sz="4" w:space="0" w:color="auto"/>
              <w:left w:val="single" w:sz="4" w:space="0" w:color="auto"/>
              <w:bottom w:val="single" w:sz="4" w:space="0" w:color="auto"/>
              <w:right w:val="single" w:sz="4" w:space="0" w:color="auto"/>
            </w:tcBorders>
            <w:shd w:val="pct5" w:color="auto" w:fill="FFFFFF"/>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Teknik Özellikler</w:t>
            </w:r>
          </w:p>
        </w:tc>
        <w:tc>
          <w:tcPr>
            <w:tcW w:w="1115" w:type="dxa"/>
            <w:tcBorders>
              <w:top w:val="single" w:sz="4" w:space="0" w:color="auto"/>
              <w:left w:val="single" w:sz="4" w:space="0" w:color="auto"/>
              <w:bottom w:val="single" w:sz="4" w:space="0" w:color="auto"/>
              <w:right w:val="single" w:sz="4" w:space="0" w:color="auto"/>
            </w:tcBorders>
            <w:shd w:val="pct5" w:color="auto" w:fill="FFFFFF"/>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Miktar</w:t>
            </w:r>
          </w:p>
        </w:tc>
      </w:tr>
      <w:tr w:rsidR="005470E6" w:rsidRPr="005470E6" w:rsidTr="005470E6">
        <w:trPr>
          <w:trHeight w:val="69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1</w:t>
            </w:r>
          </w:p>
        </w:tc>
        <w:tc>
          <w:tcPr>
            <w:tcW w:w="6135"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00" w:beforeAutospacing="1" w:after="200" w:line="276" w:lineRule="auto"/>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Tutunma Barı</w:t>
            </w:r>
          </w:p>
          <w:p w:rsidR="00571AA0" w:rsidRPr="00571AA0" w:rsidRDefault="00571AA0" w:rsidP="00571AA0">
            <w:pPr>
              <w:numPr>
                <w:ilvl w:val="0"/>
                <w:numId w:val="52"/>
              </w:numPr>
              <w:spacing w:before="100" w:beforeAutospacing="1" w:after="200" w:line="276" w:lineRule="auto"/>
              <w:contextualSpacing/>
              <w:jc w:val="left"/>
              <w:rPr>
                <w:rFonts w:ascii="Calibri" w:eastAsia="Times New Roman" w:hAnsi="Calibri" w:cs="Times New Roman"/>
                <w:lang w:eastAsia="tr-TR"/>
              </w:rPr>
            </w:pPr>
            <w:r w:rsidRPr="00571AA0">
              <w:rPr>
                <w:rFonts w:ascii="Calibri" w:eastAsia="Times New Roman" w:hAnsi="Calibri" w:cs="Times New Roman"/>
                <w:lang w:eastAsia="tr-TR"/>
              </w:rPr>
              <w:t>Paslanmaz çelik malzemeden imal edilmiş olmalıdır.</w:t>
            </w:r>
          </w:p>
          <w:p w:rsidR="00571AA0" w:rsidRPr="00571AA0" w:rsidRDefault="00571AA0" w:rsidP="00571AA0">
            <w:pPr>
              <w:numPr>
                <w:ilvl w:val="0"/>
                <w:numId w:val="52"/>
              </w:numPr>
              <w:spacing w:before="100" w:beforeAutospacing="1" w:after="200" w:line="276" w:lineRule="auto"/>
              <w:contextualSpacing/>
              <w:jc w:val="left"/>
              <w:rPr>
                <w:rFonts w:ascii="Calibri" w:eastAsia="Times New Roman" w:hAnsi="Calibri" w:cs="Times New Roman"/>
                <w:lang w:eastAsia="tr-TR"/>
              </w:rPr>
            </w:pPr>
            <w:r w:rsidRPr="00571AA0">
              <w:rPr>
                <w:rFonts w:ascii="Calibri" w:eastAsia="Times New Roman" w:hAnsi="Calibri" w:cs="Times New Roman"/>
                <w:lang w:eastAsia="tr-TR"/>
              </w:rPr>
              <w:t>135 Derece açılı tutunma barı olmalıdır.</w:t>
            </w:r>
          </w:p>
          <w:p w:rsidR="00571AA0" w:rsidRPr="00571AA0" w:rsidRDefault="00571AA0" w:rsidP="00571AA0">
            <w:pPr>
              <w:numPr>
                <w:ilvl w:val="0"/>
                <w:numId w:val="52"/>
              </w:numPr>
              <w:spacing w:before="100" w:beforeAutospacing="1" w:after="200" w:line="276" w:lineRule="auto"/>
              <w:contextualSpacing/>
              <w:jc w:val="left"/>
              <w:rPr>
                <w:rFonts w:ascii="Calibri" w:eastAsia="Times New Roman" w:hAnsi="Calibri" w:cs="Times New Roman"/>
                <w:b/>
                <w:lang w:eastAsia="tr-TR"/>
              </w:rPr>
            </w:pPr>
            <w:r w:rsidRPr="00571AA0">
              <w:rPr>
                <w:rFonts w:ascii="Calibri" w:eastAsia="Times New Roman" w:hAnsi="Calibri" w:cs="Times New Roman"/>
                <w:lang w:eastAsia="tr-TR"/>
              </w:rPr>
              <w:t>Duvara monte olmalıdır.</w:t>
            </w:r>
          </w:p>
          <w:p w:rsidR="005470E6" w:rsidRPr="005470E6" w:rsidRDefault="00571AA0" w:rsidP="00571AA0">
            <w:pPr>
              <w:numPr>
                <w:ilvl w:val="0"/>
                <w:numId w:val="52"/>
              </w:numPr>
              <w:spacing w:before="100" w:beforeAutospacing="1" w:after="200" w:line="276" w:lineRule="auto"/>
              <w:contextualSpacing/>
              <w:jc w:val="left"/>
              <w:rPr>
                <w:rFonts w:ascii="Calibri" w:eastAsia="Times New Roman" w:hAnsi="Calibri" w:cs="Times New Roman"/>
                <w:b/>
                <w:lang w:eastAsia="tr-TR"/>
              </w:rPr>
            </w:pPr>
            <w:r w:rsidRPr="00571AA0">
              <w:rPr>
                <w:rFonts w:ascii="Calibri" w:eastAsia="Times New Roman" w:hAnsi="Calibri" w:cs="Times New Roman"/>
                <w:lang w:eastAsia="tr-TR"/>
              </w:rPr>
              <w:t>Boru çapı en az 52 mm., genişliği en az 445 mm ve açılı tutunma kolu yüksekliği en az 205 mm.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7 Adet</w:t>
            </w:r>
          </w:p>
        </w:tc>
      </w:tr>
      <w:tr w:rsidR="005470E6" w:rsidRPr="005470E6" w:rsidTr="005470E6">
        <w:trPr>
          <w:cantSplit/>
          <w:trHeight w:val="831"/>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2</w:t>
            </w:r>
          </w:p>
        </w:tc>
        <w:tc>
          <w:tcPr>
            <w:tcW w:w="6135" w:type="dxa"/>
            <w:tcBorders>
              <w:top w:val="single" w:sz="4" w:space="0" w:color="auto"/>
              <w:left w:val="single" w:sz="4" w:space="0" w:color="auto"/>
              <w:bottom w:val="single" w:sz="4" w:space="0" w:color="auto"/>
              <w:right w:val="single" w:sz="4" w:space="0" w:color="auto"/>
            </w:tcBorders>
            <w:hideMark/>
          </w:tcPr>
          <w:p w:rsidR="00AF54AD" w:rsidRPr="00AF54AD" w:rsidRDefault="00AF54AD" w:rsidP="00AF54AD">
            <w:pPr>
              <w:widowControl w:val="0"/>
              <w:tabs>
                <w:tab w:val="right" w:pos="5359"/>
                <w:tab w:val="right" w:pos="6493"/>
              </w:tabs>
              <w:autoSpaceDE w:val="0"/>
              <w:autoSpaceDN w:val="0"/>
              <w:adjustRightInd w:val="0"/>
              <w:spacing w:before="100" w:beforeAutospacing="1" w:after="100" w:afterAutospacing="1" w:line="276" w:lineRule="auto"/>
              <w:jc w:val="center"/>
              <w:rPr>
                <w:rFonts w:ascii="Calibri" w:eastAsia="Times New Roman" w:hAnsi="Calibri" w:cs="Times New Roman"/>
                <w:b/>
                <w:szCs w:val="28"/>
                <w:lang w:eastAsia="tr-TR"/>
              </w:rPr>
            </w:pPr>
            <w:r w:rsidRPr="00AF54AD">
              <w:rPr>
                <w:rFonts w:ascii="Calibri" w:eastAsia="Times New Roman" w:hAnsi="Calibri" w:cs="Times New Roman"/>
                <w:b/>
                <w:szCs w:val="28"/>
                <w:lang w:eastAsia="tr-TR"/>
              </w:rPr>
              <w:t>LED Ayna Üzeri Aplik</w:t>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 xml:space="preserve">Su geçirmez beyaz LED strip olmalıdır. </w:t>
            </w:r>
            <w:r w:rsidRPr="00AF54AD">
              <w:rPr>
                <w:rFonts w:ascii="Calibri" w:eastAsia="Times New Roman" w:hAnsi="Calibri" w:cs="Times New Roman"/>
                <w:lang w:eastAsia="tr-TR"/>
              </w:rPr>
              <w:tab/>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Işıma açısı geniş açı olmalıdır.</w:t>
            </w:r>
            <w:r w:rsidRPr="00AF54AD">
              <w:rPr>
                <w:rFonts w:ascii="Calibri" w:eastAsia="Times New Roman" w:hAnsi="Calibri" w:cs="Times New Roman"/>
                <w:lang w:eastAsia="tr-TR"/>
              </w:rPr>
              <w:tab/>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Çalışma voltajı en az 12V DC olmalıdır.</w:t>
            </w:r>
            <w:r w:rsidRPr="00AF54AD">
              <w:rPr>
                <w:rFonts w:ascii="Calibri" w:eastAsia="Times New Roman" w:hAnsi="Calibri" w:cs="Times New Roman"/>
                <w:lang w:eastAsia="tr-TR"/>
              </w:rPr>
              <w:tab/>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Güç en az 4,8 w/metre</w:t>
            </w:r>
            <w:r w:rsidRPr="00AF54AD">
              <w:rPr>
                <w:rFonts w:ascii="Calibri" w:eastAsia="Times New Roman" w:hAnsi="Calibri" w:cs="Times New Roman"/>
                <w:lang w:eastAsia="tr-TR"/>
              </w:rPr>
              <w:tab/>
              <w:t>olmalıdır.</w:t>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Ebatları</w:t>
            </w:r>
            <w:r w:rsidRPr="00AF54AD">
              <w:rPr>
                <w:rFonts w:ascii="Calibri" w:eastAsia="Times New Roman" w:hAnsi="Calibri" w:cs="Times New Roman"/>
                <w:lang w:eastAsia="tr-TR"/>
              </w:rPr>
              <w:tab/>
              <w:t xml:space="preserve"> en az 1x0,3cm olmalıdır.</w:t>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Ebat Kesimi en az 5 cm (her 3 LED' de bir kesilip eklenebilir) olmalıdır.</w:t>
            </w:r>
            <w:r w:rsidRPr="00AF54AD">
              <w:rPr>
                <w:rFonts w:ascii="Calibri" w:eastAsia="Times New Roman" w:hAnsi="Calibri" w:cs="Times New Roman"/>
                <w:lang w:eastAsia="tr-TR"/>
              </w:rPr>
              <w:tab/>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LED tipi SMD olmalıdır.</w:t>
            </w:r>
            <w:r w:rsidRPr="00AF54AD">
              <w:rPr>
                <w:rFonts w:ascii="Calibri" w:eastAsia="Times New Roman" w:hAnsi="Calibri" w:cs="Times New Roman"/>
                <w:lang w:eastAsia="tr-TR"/>
              </w:rPr>
              <w:tab/>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LED Sayısı en az 60 LED /metre olmalıdır.</w:t>
            </w:r>
            <w:r w:rsidRPr="00AF54AD">
              <w:rPr>
                <w:rFonts w:ascii="Calibri" w:eastAsia="Times New Roman" w:hAnsi="Calibri" w:cs="Times New Roman"/>
                <w:lang w:eastAsia="tr-TR"/>
              </w:rPr>
              <w:tab/>
              <w:t xml:space="preserve"> </w:t>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Boy en az 40 cm.olmalıdır.</w:t>
            </w:r>
          </w:p>
          <w:p w:rsidR="005470E6" w:rsidRPr="005470E6" w:rsidRDefault="00AF54AD" w:rsidP="00AF54AD">
            <w:pPr>
              <w:numPr>
                <w:ilvl w:val="0"/>
                <w:numId w:val="52"/>
              </w:numPr>
              <w:spacing w:before="100" w:beforeAutospacing="1" w:after="200" w:line="276" w:lineRule="auto"/>
              <w:contextualSpacing/>
              <w:jc w:val="left"/>
              <w:rPr>
                <w:rFonts w:eastAsia="Times New Roman" w:cs="Times New Roman"/>
              </w:rPr>
            </w:pPr>
            <w:r w:rsidRPr="00AF54AD">
              <w:rPr>
                <w:rFonts w:ascii="Calibri" w:eastAsia="Times New Roman" w:hAnsi="Calibri" w:cs="Times New Roman"/>
                <w:lang w:eastAsia="tr-TR"/>
              </w:rPr>
              <w:t>Led ışık kaynağı duvara monte bir metal profil içerisinden geçen en az 2 cm. çapında mat saten pleksiglas boru içinde yer almalıdır.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9 Adet</w:t>
            </w:r>
          </w:p>
        </w:tc>
      </w:tr>
      <w:tr w:rsidR="005470E6" w:rsidRPr="005470E6" w:rsidTr="005470E6">
        <w:trPr>
          <w:cantSplit/>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highlight w:val="yellow"/>
                <w:lang w:eastAsia="tr-TR"/>
              </w:rPr>
            </w:pPr>
            <w:r w:rsidRPr="005470E6">
              <w:rPr>
                <w:rFonts w:ascii="Times New Roman" w:eastAsia="Times New Roman" w:hAnsi="Times New Roman" w:cs="Times New Roman"/>
                <w:b/>
                <w:sz w:val="24"/>
                <w:szCs w:val="24"/>
                <w:lang w:eastAsia="tr-TR"/>
              </w:rPr>
              <w:t>3</w:t>
            </w:r>
          </w:p>
        </w:tc>
        <w:tc>
          <w:tcPr>
            <w:tcW w:w="6135" w:type="dxa"/>
            <w:tcBorders>
              <w:top w:val="single" w:sz="4" w:space="0" w:color="auto"/>
              <w:left w:val="single" w:sz="4" w:space="0" w:color="auto"/>
              <w:bottom w:val="single" w:sz="4" w:space="0" w:color="auto"/>
              <w:right w:val="single" w:sz="4" w:space="0" w:color="auto"/>
            </w:tcBorders>
            <w:hideMark/>
          </w:tcPr>
          <w:p w:rsidR="00AF54AD" w:rsidRPr="00AF54AD" w:rsidRDefault="00AF54AD" w:rsidP="00AF54AD">
            <w:pPr>
              <w:spacing w:before="120" w:after="120" w:line="276" w:lineRule="auto"/>
              <w:ind w:left="720"/>
              <w:contextualSpacing/>
              <w:jc w:val="center"/>
              <w:rPr>
                <w:rFonts w:ascii="Calibri" w:eastAsia="Times New Roman" w:hAnsi="Calibri" w:cs="Times New Roman"/>
                <w:b/>
                <w:lang w:eastAsia="tr-TR"/>
              </w:rPr>
            </w:pPr>
            <w:r w:rsidRPr="00AF54AD">
              <w:rPr>
                <w:rFonts w:ascii="Calibri" w:eastAsia="Times New Roman" w:hAnsi="Calibri" w:cs="Times New Roman"/>
                <w:b/>
                <w:lang w:eastAsia="tr-TR"/>
              </w:rPr>
              <w:t>Havluluk</w:t>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Pirinç üzeri krom kaplama olmalıdır.</w:t>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 xml:space="preserve">En az 45 cm boyunda en az 28 mm. yüksekliğinde metal dolu malzemeden imal edilmelidir. </w:t>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 xml:space="preserve">Duvara monte edilmelidir. </w:t>
            </w:r>
          </w:p>
          <w:p w:rsidR="005470E6" w:rsidRPr="005470E6"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Duvar montaj mesafesi en az  7 cm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highlight w:val="lightGray"/>
                <w:lang w:eastAsia="tr-TR"/>
              </w:rPr>
            </w:pPr>
            <w:r w:rsidRPr="005470E6">
              <w:rPr>
                <w:rFonts w:ascii="Times New Roman" w:eastAsia="Times New Roman" w:hAnsi="Times New Roman" w:cs="Times New Roman"/>
                <w:sz w:val="24"/>
                <w:szCs w:val="24"/>
                <w:lang w:eastAsia="tr-TR"/>
              </w:rPr>
              <w:t>14 Adet</w:t>
            </w:r>
          </w:p>
        </w:tc>
      </w:tr>
      <w:tr w:rsidR="005470E6" w:rsidRPr="005470E6" w:rsidTr="005470E6">
        <w:trPr>
          <w:cantSplit/>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lastRenderedPageBreak/>
              <w:t>4</w:t>
            </w:r>
          </w:p>
        </w:tc>
        <w:tc>
          <w:tcPr>
            <w:tcW w:w="6135" w:type="dxa"/>
            <w:tcBorders>
              <w:top w:val="single" w:sz="4" w:space="0" w:color="auto"/>
              <w:left w:val="single" w:sz="4" w:space="0" w:color="auto"/>
              <w:bottom w:val="single" w:sz="4" w:space="0" w:color="auto"/>
              <w:right w:val="single" w:sz="4" w:space="0" w:color="auto"/>
            </w:tcBorders>
            <w:hideMark/>
          </w:tcPr>
          <w:p w:rsidR="00AF54AD" w:rsidRPr="00AF54AD" w:rsidRDefault="00AF54AD" w:rsidP="00AF54AD">
            <w:pPr>
              <w:spacing w:before="120" w:after="120" w:line="276" w:lineRule="auto"/>
              <w:ind w:left="720"/>
              <w:contextualSpacing/>
              <w:jc w:val="center"/>
              <w:rPr>
                <w:rFonts w:ascii="Calibri" w:eastAsia="Times New Roman" w:hAnsi="Calibri" w:cs="Times New Roman"/>
                <w:b/>
                <w:lang w:eastAsia="tr-TR"/>
              </w:rPr>
            </w:pPr>
            <w:r w:rsidRPr="00AF54AD">
              <w:rPr>
                <w:rFonts w:ascii="Calibri" w:eastAsia="Times New Roman" w:hAnsi="Calibri" w:cs="Times New Roman"/>
                <w:b/>
                <w:lang w:eastAsia="tr-TR"/>
              </w:rPr>
              <w:t>Havluluk-2</w:t>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Pirinç üzeri krom kaplama olmalıdır.</w:t>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En az 60 cm boyunda en a 28 mm. yüksekliğinde metal dolu malzemeden imal edilmelidir.</w:t>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Duvara monte edilmelidir.</w:t>
            </w:r>
          </w:p>
          <w:p w:rsidR="005470E6" w:rsidRPr="005470E6"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Duvar montaj mesafesi en az 7cm.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28 Adet</w:t>
            </w:r>
          </w:p>
        </w:tc>
      </w:tr>
      <w:tr w:rsidR="005470E6" w:rsidRPr="005470E6" w:rsidTr="005470E6">
        <w:trPr>
          <w:cantSplit/>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5</w:t>
            </w:r>
          </w:p>
        </w:tc>
        <w:tc>
          <w:tcPr>
            <w:tcW w:w="6135"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Tuvalet Kâğıtlığı</w:t>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Pirinç üzeri krom kaplama olmalıdır.</w:t>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Enaz 205 mm. uzunlukta ve en az 28 mm. yükseklikte minimum 3 mm. et kalınlıklı dolu malzemeden imal edilmelidir.</w:t>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Kapaksız olmalıdır.</w:t>
            </w:r>
          </w:p>
          <w:p w:rsidR="00AF54AD" w:rsidRPr="00AF54AD"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Duvara monte olmalıdır.</w:t>
            </w:r>
          </w:p>
          <w:p w:rsidR="005470E6" w:rsidRPr="005470E6" w:rsidRDefault="00AF54AD" w:rsidP="00AF54AD">
            <w:pPr>
              <w:numPr>
                <w:ilvl w:val="0"/>
                <w:numId w:val="52"/>
              </w:numPr>
              <w:spacing w:before="100" w:beforeAutospacing="1" w:after="200" w:line="276" w:lineRule="auto"/>
              <w:contextualSpacing/>
              <w:jc w:val="left"/>
              <w:rPr>
                <w:rFonts w:ascii="Calibri" w:eastAsia="Times New Roman" w:hAnsi="Calibri" w:cs="Times New Roman"/>
                <w:lang w:eastAsia="tr-TR"/>
              </w:rPr>
            </w:pPr>
            <w:r w:rsidRPr="00AF54AD">
              <w:rPr>
                <w:rFonts w:ascii="Calibri" w:eastAsia="Times New Roman" w:hAnsi="Calibri" w:cs="Times New Roman"/>
                <w:lang w:eastAsia="tr-TR"/>
              </w:rPr>
              <w:t>Duvar montaj mesafesi en az 7 cm.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9 Adet</w:t>
            </w:r>
          </w:p>
        </w:tc>
      </w:tr>
      <w:tr w:rsidR="005470E6" w:rsidRPr="005470E6" w:rsidTr="005470E6">
        <w:trPr>
          <w:cantSplit/>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6</w:t>
            </w:r>
          </w:p>
        </w:tc>
        <w:tc>
          <w:tcPr>
            <w:tcW w:w="6135" w:type="dxa"/>
            <w:tcBorders>
              <w:top w:val="single" w:sz="4" w:space="0" w:color="auto"/>
              <w:left w:val="single" w:sz="4" w:space="0" w:color="auto"/>
              <w:bottom w:val="single" w:sz="4" w:space="0" w:color="auto"/>
              <w:right w:val="single" w:sz="4" w:space="0" w:color="auto"/>
            </w:tcBorders>
          </w:tcPr>
          <w:p w:rsidR="000F5DE2" w:rsidRPr="000F5DE2" w:rsidRDefault="005470E6" w:rsidP="000F5DE2">
            <w:pPr>
              <w:spacing w:before="120" w:after="120" w:line="276" w:lineRule="auto"/>
              <w:ind w:left="720"/>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Tuvalet Kâğıtlığı – Yedek</w:t>
            </w:r>
          </w:p>
          <w:p w:rsidR="000F5DE2" w:rsidRPr="000F5DE2" w:rsidRDefault="000F5DE2" w:rsidP="000F5DE2">
            <w:pPr>
              <w:numPr>
                <w:ilvl w:val="0"/>
                <w:numId w:val="52"/>
              </w:numPr>
              <w:spacing w:before="100" w:beforeAutospacing="1" w:after="200" w:line="276" w:lineRule="auto"/>
              <w:contextualSpacing/>
              <w:jc w:val="left"/>
              <w:rPr>
                <w:rFonts w:ascii="Calibri" w:eastAsia="Times New Roman" w:hAnsi="Calibri" w:cs="Times New Roman"/>
                <w:lang w:eastAsia="tr-TR"/>
              </w:rPr>
            </w:pPr>
            <w:r w:rsidRPr="000F5DE2">
              <w:rPr>
                <w:rFonts w:ascii="Calibri" w:eastAsia="Times New Roman" w:hAnsi="Calibri" w:cs="Times New Roman"/>
                <w:lang w:eastAsia="tr-TR"/>
              </w:rPr>
              <w:t>Zamak üzeri krom kaplama olmalıdır.</w:t>
            </w:r>
          </w:p>
          <w:p w:rsidR="000F5DE2" w:rsidRPr="000F5DE2" w:rsidRDefault="000F5DE2" w:rsidP="000F5DE2">
            <w:pPr>
              <w:numPr>
                <w:ilvl w:val="0"/>
                <w:numId w:val="52"/>
              </w:numPr>
              <w:spacing w:before="100" w:beforeAutospacing="1" w:after="200" w:line="276" w:lineRule="auto"/>
              <w:contextualSpacing/>
              <w:jc w:val="left"/>
              <w:rPr>
                <w:rFonts w:ascii="Calibri" w:eastAsia="Times New Roman" w:hAnsi="Calibri" w:cs="Times New Roman"/>
                <w:lang w:eastAsia="tr-TR"/>
              </w:rPr>
            </w:pPr>
            <w:r w:rsidRPr="000F5DE2">
              <w:rPr>
                <w:rFonts w:ascii="Calibri" w:eastAsia="Times New Roman" w:hAnsi="Calibri" w:cs="Times New Roman"/>
                <w:lang w:eastAsia="tr-TR"/>
              </w:rPr>
              <w:t>En az 32 mm çapında ve 126 mm. boyunda boru malzemeden imal edilmelidir.</w:t>
            </w:r>
          </w:p>
          <w:p w:rsidR="000F5DE2" w:rsidRPr="000F5DE2" w:rsidRDefault="000F5DE2" w:rsidP="000F5DE2">
            <w:pPr>
              <w:numPr>
                <w:ilvl w:val="0"/>
                <w:numId w:val="52"/>
              </w:numPr>
              <w:spacing w:before="100" w:beforeAutospacing="1" w:after="200" w:line="276" w:lineRule="auto"/>
              <w:contextualSpacing/>
              <w:jc w:val="left"/>
              <w:rPr>
                <w:rFonts w:ascii="Calibri" w:eastAsia="Times New Roman" w:hAnsi="Calibri" w:cs="Times New Roman"/>
                <w:lang w:eastAsia="tr-TR"/>
              </w:rPr>
            </w:pPr>
            <w:r w:rsidRPr="000F5DE2">
              <w:rPr>
                <w:rFonts w:ascii="Calibri" w:eastAsia="Times New Roman" w:hAnsi="Calibri" w:cs="Times New Roman"/>
                <w:lang w:eastAsia="tr-TR"/>
              </w:rPr>
              <w:t>Kapaksız olmalıdır.</w:t>
            </w:r>
          </w:p>
          <w:p w:rsidR="005470E6" w:rsidRPr="005470E6" w:rsidRDefault="000F5DE2" w:rsidP="000F5DE2">
            <w:pPr>
              <w:spacing w:before="120" w:after="120" w:line="276" w:lineRule="auto"/>
              <w:ind w:left="720"/>
              <w:contextualSpacing/>
              <w:jc w:val="left"/>
              <w:rPr>
                <w:rFonts w:ascii="Calibri" w:eastAsia="Times New Roman" w:hAnsi="Calibri" w:cs="Times New Roman"/>
                <w:b/>
                <w:lang w:eastAsia="tr-TR"/>
              </w:rPr>
            </w:pPr>
            <w:r w:rsidRPr="000F5DE2">
              <w:rPr>
                <w:rFonts w:ascii="Calibri" w:eastAsia="Times New Roman" w:hAnsi="Calibri" w:cs="Times New Roman"/>
                <w:lang w:eastAsia="tr-TR"/>
              </w:rPr>
              <w:t>Duvara monte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9 Adet</w:t>
            </w:r>
          </w:p>
        </w:tc>
      </w:tr>
      <w:tr w:rsidR="005470E6" w:rsidRPr="005470E6" w:rsidTr="005470E6">
        <w:trPr>
          <w:cantSplit/>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7</w:t>
            </w:r>
          </w:p>
        </w:tc>
        <w:tc>
          <w:tcPr>
            <w:tcW w:w="6135"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Havlu Rafı</w:t>
            </w:r>
          </w:p>
          <w:p w:rsidR="00C678A2" w:rsidRPr="00C678A2" w:rsidRDefault="00C678A2" w:rsidP="00C678A2">
            <w:pPr>
              <w:numPr>
                <w:ilvl w:val="0"/>
                <w:numId w:val="52"/>
              </w:numPr>
              <w:spacing w:before="100" w:beforeAutospacing="1" w:after="200" w:line="276" w:lineRule="auto"/>
              <w:contextualSpacing/>
              <w:jc w:val="left"/>
              <w:rPr>
                <w:rFonts w:ascii="Calibri" w:eastAsia="Times New Roman" w:hAnsi="Calibri" w:cs="Times New Roman"/>
                <w:lang w:eastAsia="tr-TR"/>
              </w:rPr>
            </w:pPr>
            <w:r w:rsidRPr="00C678A2">
              <w:rPr>
                <w:rFonts w:ascii="Calibri" w:eastAsia="Times New Roman" w:hAnsi="Calibri" w:cs="Times New Roman"/>
                <w:lang w:eastAsia="tr-TR"/>
              </w:rPr>
              <w:t xml:space="preserve">En az 20 mm. çapında paslanmaz çelik boru profilden imal edilmiş olmalıdır. </w:t>
            </w:r>
          </w:p>
          <w:p w:rsidR="00C678A2" w:rsidRPr="00C678A2" w:rsidRDefault="00C678A2" w:rsidP="00C678A2">
            <w:pPr>
              <w:numPr>
                <w:ilvl w:val="0"/>
                <w:numId w:val="52"/>
              </w:numPr>
              <w:spacing w:before="100" w:beforeAutospacing="1" w:after="200" w:line="276" w:lineRule="auto"/>
              <w:contextualSpacing/>
              <w:jc w:val="left"/>
              <w:rPr>
                <w:rFonts w:ascii="Calibri" w:eastAsia="Times New Roman" w:hAnsi="Calibri" w:cs="Times New Roman"/>
                <w:lang w:eastAsia="tr-TR"/>
              </w:rPr>
            </w:pPr>
            <w:r w:rsidRPr="00C678A2">
              <w:rPr>
                <w:rFonts w:ascii="Calibri" w:eastAsia="Times New Roman" w:hAnsi="Calibri" w:cs="Times New Roman"/>
                <w:lang w:eastAsia="tr-TR"/>
              </w:rPr>
              <w:t>Genişlik en az 45 cm olmalıdır.</w:t>
            </w:r>
          </w:p>
          <w:p w:rsidR="00C678A2" w:rsidRPr="00C678A2" w:rsidRDefault="00C678A2" w:rsidP="00C678A2">
            <w:pPr>
              <w:numPr>
                <w:ilvl w:val="0"/>
                <w:numId w:val="52"/>
              </w:numPr>
              <w:spacing w:before="100" w:beforeAutospacing="1" w:after="200" w:line="276" w:lineRule="auto"/>
              <w:contextualSpacing/>
              <w:jc w:val="left"/>
              <w:rPr>
                <w:rFonts w:ascii="Calibri" w:eastAsia="Times New Roman" w:hAnsi="Calibri" w:cs="Times New Roman"/>
                <w:b/>
                <w:lang w:eastAsia="tr-TR"/>
              </w:rPr>
            </w:pPr>
            <w:r w:rsidRPr="00C678A2">
              <w:rPr>
                <w:rFonts w:ascii="Calibri" w:eastAsia="Times New Roman" w:hAnsi="Calibri" w:cs="Times New Roman"/>
                <w:lang w:eastAsia="tr-TR"/>
              </w:rPr>
              <w:t>Derinlik en az 28 cm olmalıdır.</w:t>
            </w:r>
          </w:p>
          <w:p w:rsidR="005470E6" w:rsidRPr="00C678A2" w:rsidRDefault="00C678A2" w:rsidP="00C678A2">
            <w:pPr>
              <w:numPr>
                <w:ilvl w:val="0"/>
                <w:numId w:val="52"/>
              </w:numPr>
              <w:spacing w:before="100" w:beforeAutospacing="1" w:after="200" w:line="276" w:lineRule="auto"/>
              <w:contextualSpacing/>
              <w:jc w:val="left"/>
              <w:rPr>
                <w:rFonts w:ascii="Calibri" w:eastAsia="Times New Roman" w:hAnsi="Calibri" w:cs="Times New Roman"/>
                <w:b/>
                <w:lang w:eastAsia="tr-TR"/>
              </w:rPr>
            </w:pPr>
            <w:r w:rsidRPr="00C678A2">
              <w:rPr>
                <w:rFonts w:ascii="Calibri" w:eastAsia="Times New Roman" w:hAnsi="Calibri" w:cs="Times New Roman"/>
                <w:lang w:eastAsia="tr-TR"/>
              </w:rPr>
              <w:t>Rafın altında 4 adet havlu askısı yer almalıdır.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 xml:space="preserve">7 Adet </w:t>
            </w:r>
          </w:p>
        </w:tc>
      </w:tr>
      <w:tr w:rsidR="005470E6" w:rsidRPr="005470E6" w:rsidTr="005470E6">
        <w:trPr>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8</w:t>
            </w:r>
          </w:p>
        </w:tc>
        <w:tc>
          <w:tcPr>
            <w:tcW w:w="6135" w:type="dxa"/>
            <w:tcBorders>
              <w:top w:val="single" w:sz="4" w:space="0" w:color="auto"/>
              <w:left w:val="single" w:sz="4" w:space="0" w:color="auto"/>
              <w:bottom w:val="single" w:sz="4" w:space="0" w:color="auto"/>
              <w:right w:val="single" w:sz="4" w:space="0" w:color="auto"/>
            </w:tcBorders>
          </w:tcPr>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Sabunluk</w:t>
            </w:r>
          </w:p>
          <w:p w:rsidR="005470E6" w:rsidRPr="005470E6" w:rsidRDefault="005470E6" w:rsidP="005470E6">
            <w:pPr>
              <w:numPr>
                <w:ilvl w:val="0"/>
                <w:numId w:val="52"/>
              </w:numPr>
              <w:spacing w:before="100" w:beforeAutospacing="1" w:after="200" w:line="276" w:lineRule="auto"/>
              <w:contextualSpacing/>
              <w:jc w:val="left"/>
              <w:rPr>
                <w:rFonts w:ascii="Calibri" w:eastAsia="Times New Roman" w:hAnsi="Calibri" w:cs="Times New Roman"/>
                <w:lang w:eastAsia="tr-TR"/>
              </w:rPr>
            </w:pPr>
            <w:r w:rsidRPr="005470E6">
              <w:rPr>
                <w:rFonts w:ascii="Calibri" w:eastAsia="Times New Roman" w:hAnsi="Calibri" w:cs="Times New Roman"/>
                <w:lang w:eastAsia="tr-TR"/>
              </w:rPr>
              <w:t>Pirinç üzeri krom kaplama olmalıdır.</w:t>
            </w:r>
          </w:p>
          <w:p w:rsidR="005470E6" w:rsidRPr="005470E6" w:rsidRDefault="005470E6" w:rsidP="005470E6">
            <w:pPr>
              <w:numPr>
                <w:ilvl w:val="0"/>
                <w:numId w:val="52"/>
              </w:numPr>
              <w:spacing w:before="100" w:beforeAutospacing="1" w:after="200" w:line="276" w:lineRule="auto"/>
              <w:contextualSpacing/>
              <w:jc w:val="left"/>
              <w:rPr>
                <w:rFonts w:ascii="Calibri" w:eastAsia="Times New Roman" w:hAnsi="Calibri" w:cs="Times New Roman"/>
                <w:lang w:eastAsia="tr-TR"/>
              </w:rPr>
            </w:pPr>
            <w:r w:rsidRPr="005470E6">
              <w:rPr>
                <w:rFonts w:ascii="Calibri" w:eastAsia="Times New Roman" w:hAnsi="Calibri" w:cs="Times New Roman"/>
                <w:lang w:eastAsia="tr-TR"/>
              </w:rPr>
              <w:t>Duvara monte olmalıdır.</w:t>
            </w:r>
          </w:p>
          <w:p w:rsidR="005470E6" w:rsidRDefault="005470E6" w:rsidP="005470E6">
            <w:pPr>
              <w:numPr>
                <w:ilvl w:val="0"/>
                <w:numId w:val="52"/>
              </w:numPr>
              <w:spacing w:before="100" w:beforeAutospacing="1" w:after="200" w:line="276" w:lineRule="auto"/>
              <w:contextualSpacing/>
              <w:jc w:val="left"/>
              <w:rPr>
                <w:rFonts w:ascii="Calibri" w:eastAsia="Times New Roman" w:hAnsi="Calibri" w:cs="Times New Roman"/>
                <w:lang w:eastAsia="tr-TR"/>
              </w:rPr>
            </w:pPr>
            <w:r w:rsidRPr="005470E6">
              <w:rPr>
                <w:rFonts w:ascii="Calibri" w:eastAsia="Times New Roman" w:hAnsi="Calibri" w:cs="Times New Roman"/>
                <w:lang w:eastAsia="tr-TR"/>
              </w:rPr>
              <w:t>Buzlu cam kap olmalıdır.</w:t>
            </w:r>
          </w:p>
          <w:p w:rsidR="005470E6" w:rsidRPr="00B05F65" w:rsidRDefault="00B05F65" w:rsidP="008C60C3">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Genişliği en az 145 mm., uzunluğu en az 115 mm pirinç üzeri krom kaplama tepsi üzerine oturacak bir kenarı en az 110 mm olan kare cam tabaktan oluş</w:t>
            </w:r>
            <w:r w:rsidR="008C60C3">
              <w:rPr>
                <w:rFonts w:ascii="Calibri" w:eastAsia="Times New Roman" w:hAnsi="Calibri" w:cs="Times New Roman"/>
                <w:lang w:eastAsia="tr-TR"/>
              </w:rPr>
              <w:t>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16 Adet</w:t>
            </w:r>
          </w:p>
        </w:tc>
      </w:tr>
      <w:tr w:rsidR="005470E6" w:rsidRPr="005470E6" w:rsidTr="005470E6">
        <w:trPr>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9</w:t>
            </w:r>
          </w:p>
        </w:tc>
        <w:tc>
          <w:tcPr>
            <w:tcW w:w="6135" w:type="dxa"/>
            <w:tcBorders>
              <w:top w:val="single" w:sz="4" w:space="0" w:color="auto"/>
              <w:left w:val="single" w:sz="4" w:space="0" w:color="auto"/>
              <w:bottom w:val="single" w:sz="4" w:space="0" w:color="auto"/>
              <w:right w:val="single" w:sz="4" w:space="0" w:color="auto"/>
            </w:tcBorders>
          </w:tcPr>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Kâğıt Dispanser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Mat krom paslanmaz çelik malzemeden genişliği en az 39 cm, yüksekliği en az 27 cm. , derinliği en az 5 cm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400 adet klozet kapağı kâğıdı kapasiteli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Kilitlemeli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Duvara monte edilecek detayda olmalıdır.</w:t>
            </w:r>
          </w:p>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2 Adet</w:t>
            </w:r>
          </w:p>
        </w:tc>
      </w:tr>
      <w:tr w:rsidR="005470E6" w:rsidRPr="005470E6" w:rsidTr="005470E6">
        <w:trPr>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lastRenderedPageBreak/>
              <w:t>10</w:t>
            </w:r>
          </w:p>
        </w:tc>
        <w:tc>
          <w:tcPr>
            <w:tcW w:w="6135" w:type="dxa"/>
            <w:tcBorders>
              <w:top w:val="single" w:sz="4" w:space="0" w:color="auto"/>
              <w:left w:val="single" w:sz="4" w:space="0" w:color="auto"/>
              <w:bottom w:val="single" w:sz="4" w:space="0" w:color="auto"/>
              <w:right w:val="single" w:sz="4" w:space="0" w:color="auto"/>
            </w:tcBorders>
          </w:tcPr>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Fotoselli Rulo Kâğıt Havluluk</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Güç kaynağı en az 220V elektrik / 4 adet D-size pil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Havlu boyu en az 20-36 cm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Uyumlu kâğıt rulo eni en az 25 cm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En az TSE, ISO-9001, CE kalite belgelerine sahip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Ürün Ebatları en az 42 cm en, en az 30 cm boy, en az 50 cm yükseklik olmalıdır.</w:t>
            </w:r>
          </w:p>
          <w:p w:rsidR="005470E6" w:rsidRPr="00CF67D3" w:rsidRDefault="00B05F65" w:rsidP="00CF67D3">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Duvara monte edilecek detayda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2 Adet</w:t>
            </w:r>
          </w:p>
        </w:tc>
      </w:tr>
      <w:tr w:rsidR="005470E6" w:rsidRPr="005470E6" w:rsidTr="005470E6">
        <w:trPr>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11</w:t>
            </w:r>
          </w:p>
        </w:tc>
        <w:tc>
          <w:tcPr>
            <w:tcW w:w="6135" w:type="dxa"/>
            <w:tcBorders>
              <w:top w:val="single" w:sz="4" w:space="0" w:color="auto"/>
              <w:left w:val="single" w:sz="4" w:space="0" w:color="auto"/>
              <w:bottom w:val="single" w:sz="4" w:space="0" w:color="auto"/>
              <w:right w:val="single" w:sz="4" w:space="0" w:color="auto"/>
            </w:tcBorders>
          </w:tcPr>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Kâğıt Havluluk</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Genişliği en az 28 cm, yüksekliği en az 37 cm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Mat krom paslanmaz çelik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400 adet kâğıt havlu kapasitesi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Kilitlemeli olmalıdır.</w:t>
            </w:r>
          </w:p>
          <w:p w:rsidR="005470E6" w:rsidRPr="00CF67D3" w:rsidRDefault="00B05F65" w:rsidP="00CF67D3">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Duvara monte edilecek detayda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2 Adet</w:t>
            </w:r>
          </w:p>
        </w:tc>
      </w:tr>
      <w:tr w:rsidR="005470E6" w:rsidRPr="005470E6" w:rsidTr="005470E6">
        <w:trPr>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12</w:t>
            </w:r>
          </w:p>
        </w:tc>
        <w:tc>
          <w:tcPr>
            <w:tcW w:w="6135" w:type="dxa"/>
            <w:tcBorders>
              <w:top w:val="single" w:sz="4" w:space="0" w:color="auto"/>
              <w:left w:val="single" w:sz="4" w:space="0" w:color="auto"/>
              <w:bottom w:val="single" w:sz="4" w:space="0" w:color="auto"/>
              <w:right w:val="single" w:sz="4" w:space="0" w:color="auto"/>
            </w:tcBorders>
          </w:tcPr>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Sıvı Sabunluk</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En az 12 cm. genişlik, en az 20 cm yükseklik ve en az 6 cm. derinlikte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Krom paslanmaz çelik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Duvara monte olmalıdır.</w:t>
            </w:r>
          </w:p>
          <w:p w:rsidR="005470E6" w:rsidRPr="00CF67D3" w:rsidRDefault="00B05F65" w:rsidP="00CF67D3">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En az 500 ml sabun hacmi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2 Adet</w:t>
            </w:r>
          </w:p>
        </w:tc>
      </w:tr>
      <w:tr w:rsidR="005470E6" w:rsidRPr="005470E6" w:rsidTr="005470E6">
        <w:trPr>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13</w:t>
            </w:r>
          </w:p>
        </w:tc>
        <w:tc>
          <w:tcPr>
            <w:tcW w:w="6135"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Banyo Aynası</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En az 75cm. genişlik ve en az 70 cm yükseklikte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b/>
                <w:lang w:eastAsia="tr-TR"/>
              </w:rPr>
            </w:pPr>
            <w:r w:rsidRPr="00B05F65">
              <w:rPr>
                <w:rFonts w:ascii="Calibri" w:eastAsia="Times New Roman" w:hAnsi="Calibri" w:cs="Times New Roman"/>
                <w:lang w:eastAsia="tr-TR"/>
              </w:rPr>
              <w:t>Aydınlatmalı olmalıdır.</w:t>
            </w:r>
          </w:p>
          <w:p w:rsidR="005470E6" w:rsidRPr="005470E6" w:rsidRDefault="00B05F65" w:rsidP="00B05F65">
            <w:pPr>
              <w:numPr>
                <w:ilvl w:val="0"/>
                <w:numId w:val="52"/>
              </w:numPr>
              <w:spacing w:before="100" w:beforeAutospacing="1" w:after="200" w:line="276" w:lineRule="auto"/>
              <w:contextualSpacing/>
              <w:jc w:val="left"/>
              <w:rPr>
                <w:rFonts w:ascii="Calibri" w:eastAsia="Times New Roman" w:hAnsi="Calibri" w:cs="Times New Roman"/>
                <w:b/>
                <w:lang w:eastAsia="tr-TR"/>
              </w:rPr>
            </w:pPr>
            <w:r w:rsidRPr="00B05F65">
              <w:rPr>
                <w:rFonts w:ascii="Calibri" w:eastAsia="Times New Roman" w:hAnsi="Calibri" w:cs="Times New Roman"/>
                <w:lang w:eastAsia="tr-TR"/>
              </w:rPr>
              <w:t>Duvara monte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9 Adet</w:t>
            </w:r>
          </w:p>
        </w:tc>
      </w:tr>
      <w:tr w:rsidR="005470E6" w:rsidRPr="005470E6" w:rsidTr="005470E6">
        <w:trPr>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14</w:t>
            </w:r>
          </w:p>
        </w:tc>
        <w:tc>
          <w:tcPr>
            <w:tcW w:w="6135"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Banyo Ayna Üzeri Aplik</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 xml:space="preserve">Gövde metal ve cam olmalıdır. </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Renk metalik gri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Güç en az 2x40 w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Işık Kaynağı en az c35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Işık Akısı (lm) en az 820 olmalıdır.</w:t>
            </w:r>
          </w:p>
          <w:p w:rsidR="005470E6" w:rsidRPr="005470E6"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Boyutlar (WxLxH) (mm) en az 100x405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9 Adet</w:t>
            </w:r>
          </w:p>
        </w:tc>
      </w:tr>
      <w:tr w:rsidR="005470E6" w:rsidRPr="005470E6" w:rsidTr="005470E6">
        <w:trPr>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15</w:t>
            </w:r>
          </w:p>
        </w:tc>
        <w:tc>
          <w:tcPr>
            <w:tcW w:w="6135" w:type="dxa"/>
            <w:tcBorders>
              <w:top w:val="single" w:sz="4" w:space="0" w:color="auto"/>
              <w:left w:val="single" w:sz="4" w:space="0" w:color="auto"/>
              <w:bottom w:val="single" w:sz="4" w:space="0" w:color="auto"/>
              <w:right w:val="single" w:sz="4" w:space="0" w:color="auto"/>
            </w:tcBorders>
          </w:tcPr>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Çöp Kutusu</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En az 5lt kapasiteli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Dairesel ürünlerde çap en az 21 cm. ve yükseklik 27 cm.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Krom paslanmaz çelik kapaklı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Pedallı olmalıdır.</w:t>
            </w:r>
          </w:p>
          <w:p w:rsidR="005470E6"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Çıkartılabilir plastik iç kovalı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9 Adet</w:t>
            </w:r>
          </w:p>
        </w:tc>
      </w:tr>
      <w:tr w:rsidR="005470E6" w:rsidRPr="005470E6" w:rsidTr="005470E6">
        <w:trPr>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16</w:t>
            </w:r>
          </w:p>
        </w:tc>
        <w:tc>
          <w:tcPr>
            <w:tcW w:w="6135" w:type="dxa"/>
            <w:tcBorders>
              <w:top w:val="single" w:sz="4" w:space="0" w:color="auto"/>
              <w:left w:val="single" w:sz="4" w:space="0" w:color="auto"/>
              <w:bottom w:val="single" w:sz="4" w:space="0" w:color="auto"/>
              <w:right w:val="single" w:sz="4" w:space="0" w:color="auto"/>
            </w:tcBorders>
          </w:tcPr>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Askı</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Pirinç üzeri krom kaplama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 xml:space="preserve">Genişlik 28 mm., yükseklik 28 bm, boy 60 mm. kare kesit </w:t>
            </w:r>
            <w:r w:rsidRPr="00B05F65">
              <w:rPr>
                <w:rFonts w:ascii="Calibri" w:eastAsia="Times New Roman" w:hAnsi="Calibri" w:cs="Times New Roman"/>
                <w:lang w:eastAsia="tr-TR"/>
              </w:rPr>
              <w:lastRenderedPageBreak/>
              <w:t>malzemeden imal edilmelidir.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Tek tek havlu asılacak detayda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Duvara monte olmalıdır.</w:t>
            </w:r>
          </w:p>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lastRenderedPageBreak/>
              <w:t>18 Adet</w:t>
            </w:r>
          </w:p>
        </w:tc>
      </w:tr>
      <w:tr w:rsidR="005470E6" w:rsidRPr="005470E6" w:rsidTr="005470E6">
        <w:trPr>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lastRenderedPageBreak/>
              <w:t>17</w:t>
            </w:r>
          </w:p>
        </w:tc>
        <w:tc>
          <w:tcPr>
            <w:tcW w:w="6135" w:type="dxa"/>
            <w:tcBorders>
              <w:top w:val="single" w:sz="4" w:space="0" w:color="auto"/>
              <w:left w:val="single" w:sz="4" w:space="0" w:color="auto"/>
              <w:bottom w:val="single" w:sz="4" w:space="0" w:color="auto"/>
              <w:right w:val="single" w:sz="4" w:space="0" w:color="auto"/>
            </w:tcBorders>
          </w:tcPr>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Diş Fırçalık</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Pirinç üzeri krom kaplama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Duvara monte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Genişliği en az 80 mm., uzunluğu en az 80 mm pirinç üzeri krom kaplama tepsi havuzu içine oturacak en en 85 mm. yüksekliğinde ve en az 68 mm çapında cam bardaktan oluş</w:t>
            </w:r>
            <w:r>
              <w:rPr>
                <w:rFonts w:ascii="Calibri" w:eastAsia="Times New Roman" w:hAnsi="Calibri" w:cs="Times New Roman"/>
                <w:lang w:eastAsia="tr-TR"/>
              </w:rPr>
              <w:t>malıdır</w:t>
            </w:r>
            <w:r w:rsidRPr="00B05F65">
              <w:rPr>
                <w:rFonts w:ascii="Calibri" w:eastAsia="Times New Roman" w:hAnsi="Calibri" w:cs="Times New Roman"/>
                <w:lang w:eastAsia="tr-TR"/>
              </w:rPr>
              <w:t>.</w:t>
            </w:r>
          </w:p>
          <w:p w:rsidR="005470E6" w:rsidRPr="001F78AE" w:rsidRDefault="00B05F65" w:rsidP="001F78AE">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Duvara monte edilecek detayda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6 Adet</w:t>
            </w:r>
          </w:p>
        </w:tc>
      </w:tr>
      <w:tr w:rsidR="005470E6" w:rsidRPr="005470E6" w:rsidTr="005470E6">
        <w:trPr>
          <w:cantSplit/>
          <w:trHeight w:val="686"/>
        </w:trPr>
        <w:tc>
          <w:tcPr>
            <w:tcW w:w="1812" w:type="dxa"/>
            <w:tcBorders>
              <w:top w:val="single" w:sz="4" w:space="0" w:color="auto"/>
              <w:left w:val="single" w:sz="4" w:space="0" w:color="auto"/>
              <w:bottom w:val="single" w:sz="4" w:space="0" w:color="auto"/>
              <w:right w:val="single" w:sz="4" w:space="0" w:color="auto"/>
            </w:tcBorders>
            <w:hideMark/>
          </w:tcPr>
          <w:p w:rsidR="005470E6" w:rsidRPr="005470E6" w:rsidRDefault="005470E6" w:rsidP="005470E6">
            <w:pPr>
              <w:spacing w:before="120" w:after="120" w:line="276" w:lineRule="auto"/>
              <w:jc w:val="center"/>
              <w:rPr>
                <w:rFonts w:ascii="Times New Roman" w:eastAsia="Times New Roman" w:hAnsi="Times New Roman" w:cs="Times New Roman"/>
                <w:b/>
                <w:sz w:val="24"/>
                <w:szCs w:val="24"/>
                <w:lang w:eastAsia="tr-TR"/>
              </w:rPr>
            </w:pPr>
            <w:r w:rsidRPr="005470E6">
              <w:rPr>
                <w:rFonts w:ascii="Times New Roman" w:eastAsia="Times New Roman" w:hAnsi="Times New Roman" w:cs="Times New Roman"/>
                <w:b/>
                <w:sz w:val="24"/>
                <w:szCs w:val="24"/>
                <w:lang w:eastAsia="tr-TR"/>
              </w:rPr>
              <w:t>18</w:t>
            </w:r>
          </w:p>
        </w:tc>
        <w:tc>
          <w:tcPr>
            <w:tcW w:w="6135" w:type="dxa"/>
            <w:tcBorders>
              <w:top w:val="single" w:sz="4" w:space="0" w:color="auto"/>
              <w:left w:val="single" w:sz="4" w:space="0" w:color="auto"/>
              <w:bottom w:val="single" w:sz="4" w:space="0" w:color="auto"/>
              <w:right w:val="single" w:sz="4" w:space="0" w:color="auto"/>
            </w:tcBorders>
          </w:tcPr>
          <w:p w:rsidR="005470E6" w:rsidRPr="005470E6" w:rsidRDefault="005470E6" w:rsidP="005470E6">
            <w:pPr>
              <w:spacing w:before="120" w:after="120" w:line="276" w:lineRule="auto"/>
              <w:ind w:left="720"/>
              <w:contextualSpacing/>
              <w:jc w:val="center"/>
              <w:rPr>
                <w:rFonts w:ascii="Calibri" w:eastAsia="Times New Roman" w:hAnsi="Calibri" w:cs="Times New Roman"/>
                <w:b/>
                <w:lang w:eastAsia="tr-TR"/>
              </w:rPr>
            </w:pPr>
            <w:r w:rsidRPr="005470E6">
              <w:rPr>
                <w:rFonts w:ascii="Calibri" w:eastAsia="Times New Roman" w:hAnsi="Calibri" w:cs="Times New Roman"/>
                <w:b/>
                <w:lang w:eastAsia="tr-TR"/>
              </w:rPr>
              <w:t>Tuvalet Fırçalığı</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Pirinç üzeri krom kaplama olmalıdır.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Pr>
                <w:rFonts w:ascii="Calibri" w:eastAsia="Times New Roman" w:hAnsi="Calibri" w:cs="Times New Roman"/>
                <w:lang w:eastAsia="tr-TR"/>
              </w:rPr>
              <w:t>Genişliği en az 115 mm</w:t>
            </w:r>
            <w:r w:rsidRPr="00B05F65">
              <w:rPr>
                <w:rFonts w:ascii="Calibri" w:eastAsia="Times New Roman" w:hAnsi="Calibri" w:cs="Times New Roman"/>
                <w:lang w:eastAsia="tr-TR"/>
              </w:rPr>
              <w:t>, uzunluğu en az 160 mm pirinç üzeri krom kaplama tepsi havuzu içine oturacak en en 85 mm. yüksekliğinde ve en az 80 mm çapında cam bardaktan oluş</w:t>
            </w:r>
            <w:r>
              <w:rPr>
                <w:rFonts w:ascii="Calibri" w:eastAsia="Times New Roman" w:hAnsi="Calibri" w:cs="Times New Roman"/>
                <w:lang w:eastAsia="tr-TR"/>
              </w:rPr>
              <w:t>malıdır</w:t>
            </w:r>
            <w:r w:rsidRPr="00B05F65">
              <w:rPr>
                <w:rFonts w:ascii="Calibri" w:eastAsia="Times New Roman" w:hAnsi="Calibri" w:cs="Times New Roman"/>
                <w:lang w:eastAsia="tr-TR"/>
              </w:rPr>
              <w:t xml:space="preserve">. </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Sap uzunluğu en az 15cm olacaktır.</w:t>
            </w:r>
          </w:p>
          <w:p w:rsidR="00B05F65" w:rsidRPr="00B05F65" w:rsidRDefault="00B05F65" w:rsidP="00B05F65">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Duvara monte olmalıdır.</w:t>
            </w:r>
          </w:p>
          <w:p w:rsidR="005470E6" w:rsidRPr="001F78AE" w:rsidRDefault="00B05F65" w:rsidP="001F78AE">
            <w:pPr>
              <w:numPr>
                <w:ilvl w:val="0"/>
                <w:numId w:val="52"/>
              </w:numPr>
              <w:spacing w:before="100" w:beforeAutospacing="1" w:after="200" w:line="276" w:lineRule="auto"/>
              <w:contextualSpacing/>
              <w:jc w:val="left"/>
              <w:rPr>
                <w:rFonts w:ascii="Calibri" w:eastAsia="Times New Roman" w:hAnsi="Calibri" w:cs="Times New Roman"/>
                <w:lang w:eastAsia="tr-TR"/>
              </w:rPr>
            </w:pPr>
            <w:r w:rsidRPr="00B05F65">
              <w:rPr>
                <w:rFonts w:ascii="Calibri" w:eastAsia="Times New Roman" w:hAnsi="Calibri" w:cs="Times New Roman"/>
                <w:lang w:eastAsia="tr-TR"/>
              </w:rPr>
              <w:t>Beyaz fırça rengi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5470E6" w:rsidRPr="005470E6" w:rsidRDefault="005470E6" w:rsidP="005470E6">
            <w:pPr>
              <w:spacing w:before="120" w:after="120" w:line="276" w:lineRule="auto"/>
              <w:jc w:val="left"/>
              <w:rPr>
                <w:rFonts w:ascii="Times New Roman" w:eastAsia="Times New Roman" w:hAnsi="Times New Roman" w:cs="Times New Roman"/>
                <w:sz w:val="24"/>
                <w:szCs w:val="24"/>
                <w:lang w:eastAsia="tr-TR"/>
              </w:rPr>
            </w:pPr>
            <w:r w:rsidRPr="005470E6">
              <w:rPr>
                <w:rFonts w:ascii="Times New Roman" w:eastAsia="Times New Roman" w:hAnsi="Times New Roman" w:cs="Times New Roman"/>
                <w:sz w:val="24"/>
                <w:szCs w:val="24"/>
                <w:lang w:eastAsia="tr-TR"/>
              </w:rPr>
              <w:t>9 Adet</w:t>
            </w:r>
          </w:p>
        </w:tc>
      </w:tr>
    </w:tbl>
    <w:p w:rsidR="005470E6" w:rsidRPr="00E156FE" w:rsidRDefault="005470E6" w:rsidP="00E156FE">
      <w:pPr>
        <w:spacing w:before="120" w:after="120"/>
        <w:jc w:val="left"/>
        <w:rPr>
          <w:rFonts w:ascii="Times New Roman" w:eastAsia="Times New Roman" w:hAnsi="Times New Roman" w:cs="Times New Roman"/>
          <w:sz w:val="24"/>
          <w:szCs w:val="24"/>
          <w:lang w:eastAsia="tr-TR"/>
        </w:rPr>
      </w:pP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3. Alet, aksesuar ve gerekli diğer kalemler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İlgili alet ve aksesuarlar tedarikçi firma tarafından karşılanacaktır.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4. Garanti Koşulları</w:t>
      </w:r>
    </w:p>
    <w:p w:rsidR="008C5F16" w:rsidRDefault="000271C4"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Ürünlerin </w:t>
      </w:r>
      <w:r w:rsidR="008C5F16">
        <w:rPr>
          <w:rFonts w:ascii="Times New Roman" w:eastAsia="Times New Roman" w:hAnsi="Times New Roman" w:cs="Times New Roman"/>
          <w:sz w:val="24"/>
          <w:szCs w:val="20"/>
          <w:lang w:eastAsia="tr-TR"/>
        </w:rPr>
        <w:t xml:space="preserve">garanti süresi, teslim ve aktif kullanım itibariyle </w:t>
      </w:r>
      <w:r w:rsidR="008C5F16" w:rsidRPr="002A4CF4">
        <w:rPr>
          <w:rFonts w:ascii="Times New Roman" w:eastAsia="Times New Roman" w:hAnsi="Times New Roman" w:cs="Times New Roman"/>
          <w:sz w:val="24"/>
          <w:szCs w:val="20"/>
          <w:lang w:eastAsia="tr-TR"/>
        </w:rPr>
        <w:t xml:space="preserve">en </w:t>
      </w:r>
      <w:r w:rsidR="008C5F16" w:rsidRPr="00004D9E">
        <w:rPr>
          <w:rFonts w:ascii="Times New Roman" w:eastAsia="Times New Roman" w:hAnsi="Times New Roman" w:cs="Times New Roman"/>
          <w:sz w:val="24"/>
          <w:szCs w:val="20"/>
          <w:lang w:eastAsia="tr-TR"/>
        </w:rPr>
        <w:t xml:space="preserve">az </w:t>
      </w:r>
      <w:r w:rsidR="00004D9E" w:rsidRPr="00004D9E">
        <w:rPr>
          <w:rFonts w:ascii="Times New Roman" w:eastAsia="Times New Roman" w:hAnsi="Times New Roman" w:cs="Times New Roman"/>
          <w:sz w:val="24"/>
          <w:szCs w:val="20"/>
          <w:lang w:eastAsia="tr-TR"/>
        </w:rPr>
        <w:t>2</w:t>
      </w:r>
      <w:r w:rsidR="008C5F16" w:rsidRPr="00004D9E">
        <w:rPr>
          <w:rFonts w:ascii="Times New Roman" w:eastAsia="Times New Roman" w:hAnsi="Times New Roman" w:cs="Times New Roman"/>
          <w:sz w:val="24"/>
          <w:szCs w:val="20"/>
          <w:lang w:eastAsia="tr-TR"/>
        </w:rPr>
        <w:t xml:space="preserve"> sene</w:t>
      </w:r>
      <w:r w:rsidR="008C5F16" w:rsidRPr="002A4CF4">
        <w:rPr>
          <w:rFonts w:ascii="Times New Roman" w:eastAsia="Times New Roman" w:hAnsi="Times New Roman" w:cs="Times New Roman"/>
          <w:sz w:val="24"/>
          <w:szCs w:val="20"/>
          <w:lang w:eastAsia="tr-TR"/>
        </w:rPr>
        <w:t xml:space="preserve"> olmalıdır.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5. Montaj ve Bakım-Onarım Hizmetleri</w:t>
      </w:r>
    </w:p>
    <w:p w:rsidR="00B76ECF" w:rsidRDefault="000271C4" w:rsidP="00F74ADA">
      <w:pPr>
        <w:tabs>
          <w:tab w:val="num" w:pos="1080"/>
          <w:tab w:val="num" w:pos="2487"/>
        </w:tabs>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Ürünler</w:t>
      </w:r>
      <w:r w:rsidR="008C5F16">
        <w:rPr>
          <w:rFonts w:ascii="Times New Roman" w:eastAsia="Times New Roman" w:hAnsi="Times New Roman" w:cs="Times New Roman"/>
          <w:sz w:val="24"/>
          <w:szCs w:val="20"/>
          <w:lang w:eastAsia="tr-TR"/>
        </w:rPr>
        <w:t xml:space="preserve"> yüklenici tarafından firmanın belirtilen adresin</w:t>
      </w:r>
      <w:r>
        <w:rPr>
          <w:rFonts w:ascii="Times New Roman" w:eastAsia="Times New Roman" w:hAnsi="Times New Roman" w:cs="Times New Roman"/>
          <w:sz w:val="24"/>
          <w:szCs w:val="20"/>
          <w:lang w:eastAsia="tr-TR"/>
        </w:rPr>
        <w:t>e hasarsız</w:t>
      </w:r>
      <w:r w:rsidR="008C5F16">
        <w:rPr>
          <w:rFonts w:ascii="Times New Roman" w:eastAsia="Times New Roman" w:hAnsi="Times New Roman" w:cs="Times New Roman"/>
          <w:sz w:val="24"/>
          <w:szCs w:val="20"/>
          <w:lang w:eastAsia="tr-TR"/>
        </w:rPr>
        <w:t xml:space="preserve"> </w:t>
      </w:r>
      <w:r>
        <w:rPr>
          <w:rFonts w:ascii="Times New Roman" w:eastAsia="Times New Roman" w:hAnsi="Times New Roman" w:cs="Times New Roman"/>
          <w:sz w:val="24"/>
          <w:szCs w:val="20"/>
          <w:lang w:eastAsia="tr-TR"/>
        </w:rPr>
        <w:t xml:space="preserve">şekilde </w:t>
      </w:r>
      <w:r w:rsidR="008C5F16">
        <w:rPr>
          <w:rFonts w:ascii="Times New Roman" w:eastAsia="Times New Roman" w:hAnsi="Times New Roman" w:cs="Times New Roman"/>
          <w:sz w:val="24"/>
          <w:szCs w:val="20"/>
          <w:lang w:eastAsia="tr-TR"/>
        </w:rPr>
        <w:t xml:space="preserve">teslim edilecektir. </w:t>
      </w:r>
    </w:p>
    <w:p w:rsidR="0040490D" w:rsidRDefault="0040490D" w:rsidP="00F74ADA">
      <w:pPr>
        <w:tabs>
          <w:tab w:val="num" w:pos="3927"/>
        </w:tabs>
        <w:spacing w:beforeLines="20"/>
        <w:rPr>
          <w:rFonts w:ascii="Times New Roman" w:eastAsia="Times New Roman" w:hAnsi="Times New Roman" w:cs="Times New Roman"/>
          <w:sz w:val="24"/>
          <w:szCs w:val="20"/>
          <w:lang w:eastAsia="tr-TR"/>
        </w:rPr>
      </w:pP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6. Gerekli Yedek Parçalar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İlgili yedek parçaların olması halinde tedarikçi firma sağlayacaktır.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7. Kullanım Kılavuzu</w:t>
      </w:r>
    </w:p>
    <w:p w:rsidR="008C5F16" w:rsidRDefault="000271C4" w:rsidP="00F74ADA">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Kullanım kılavuzları ve garanti belgeleri ürünler ile birlikte teslim edilmelidir.</w:t>
      </w:r>
      <w:r w:rsidR="008C5F16">
        <w:rPr>
          <w:rFonts w:ascii="Times New Roman" w:eastAsia="Times New Roman" w:hAnsi="Times New Roman" w:cs="Times New Roman"/>
          <w:sz w:val="24"/>
          <w:szCs w:val="20"/>
          <w:lang w:eastAsia="tr-TR"/>
        </w:rPr>
        <w:t>Ayrıca; Kullanıcı kılavuzu, Aksesuar parça kitabı, varsa detay parçaların montaj şemalarını içerecek şekilde mekanik komple resimleri ve arıza sırasında yapılması gerekenler dokümanı cihazla birlikte teslim edilmelidir.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8. Diğer Hususlar</w:t>
      </w:r>
    </w:p>
    <w:p w:rsidR="008C5F16" w:rsidRDefault="008C5F16" w:rsidP="00F74ADA">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İş bu teknik şartnamede talep edilen kriterler isteklilerin karşılaması gereken minimum kriterlerdir. Nakliye yüklenici firmaya aittir. Tedarikçi firmanın teslim </w:t>
      </w:r>
      <w:r w:rsidR="000271C4">
        <w:rPr>
          <w:rFonts w:ascii="Times New Roman" w:eastAsia="Times New Roman" w:hAnsi="Times New Roman" w:cs="Times New Roman"/>
          <w:sz w:val="24"/>
          <w:szCs w:val="20"/>
          <w:lang w:eastAsia="tr-TR"/>
        </w:rPr>
        <w:t xml:space="preserve">ürünler </w:t>
      </w:r>
      <w:r w:rsidR="00433E8F">
        <w:rPr>
          <w:rFonts w:ascii="Times New Roman" w:eastAsia="Times New Roman" w:hAnsi="Times New Roman" w:cs="Times New Roman"/>
          <w:sz w:val="24"/>
          <w:szCs w:val="20"/>
          <w:lang w:eastAsia="tr-TR"/>
        </w:rPr>
        <w:t>ve parçaları</w:t>
      </w:r>
      <w:r>
        <w:rPr>
          <w:rFonts w:ascii="Times New Roman" w:eastAsia="Times New Roman" w:hAnsi="Times New Roman" w:cs="Times New Roman"/>
          <w:sz w:val="24"/>
          <w:szCs w:val="20"/>
          <w:lang w:eastAsia="tr-TR"/>
        </w:rPr>
        <w:t xml:space="preserve"> teslimatta kontrol edilecek olup, uygun olmayan </w:t>
      </w:r>
      <w:r w:rsidR="000271C4">
        <w:rPr>
          <w:rFonts w:ascii="Times New Roman" w:eastAsia="Times New Roman" w:hAnsi="Times New Roman" w:cs="Times New Roman"/>
          <w:sz w:val="24"/>
          <w:szCs w:val="20"/>
          <w:lang w:eastAsia="tr-TR"/>
        </w:rPr>
        <w:t>ürünlerin</w:t>
      </w:r>
      <w:r>
        <w:rPr>
          <w:rFonts w:ascii="Times New Roman" w:eastAsia="Times New Roman" w:hAnsi="Times New Roman" w:cs="Times New Roman"/>
          <w:sz w:val="24"/>
          <w:szCs w:val="20"/>
          <w:lang w:eastAsia="tr-TR"/>
        </w:rPr>
        <w:t xml:space="preserve"> istenilen özelliklerde ve kalitede </w:t>
      </w:r>
      <w:r>
        <w:rPr>
          <w:rFonts w:ascii="Times New Roman" w:eastAsia="Times New Roman" w:hAnsi="Times New Roman" w:cs="Times New Roman"/>
          <w:sz w:val="24"/>
          <w:szCs w:val="20"/>
          <w:lang w:eastAsia="tr-TR"/>
        </w:rPr>
        <w:lastRenderedPageBreak/>
        <w:t xml:space="preserve">teslim edilmemesi koşulunda sözleşme feshedilecektir. </w:t>
      </w:r>
      <w:r w:rsidR="000271C4">
        <w:rPr>
          <w:rFonts w:ascii="Times New Roman" w:eastAsia="Times New Roman" w:hAnsi="Times New Roman" w:cs="Times New Roman"/>
          <w:sz w:val="24"/>
          <w:szCs w:val="20"/>
          <w:lang w:eastAsia="tr-TR"/>
        </w:rPr>
        <w:t>Ürünlerde</w:t>
      </w:r>
      <w:r>
        <w:rPr>
          <w:rFonts w:ascii="Times New Roman" w:eastAsia="Times New Roman" w:hAnsi="Times New Roman" w:cs="Times New Roman"/>
          <w:sz w:val="24"/>
          <w:szCs w:val="20"/>
          <w:lang w:eastAsia="tr-TR"/>
        </w:rPr>
        <w:t xml:space="preserve"> Kırık, Çatlak, Ezik, Pas, Boya akması ve boya kabarması, Darbe gibi kusurlar bulunmayacaktır.</w:t>
      </w:r>
    </w:p>
    <w:p w:rsidR="00004D9E" w:rsidRDefault="00004D9E" w:rsidP="00F74ADA">
      <w:pPr>
        <w:spacing w:beforeLines="20"/>
        <w:rPr>
          <w:rFonts w:ascii="Times New Roman" w:eastAsia="Times New Roman" w:hAnsi="Times New Roman" w:cs="Times New Roman"/>
          <w:sz w:val="24"/>
          <w:szCs w:val="20"/>
          <w:lang w:eastAsia="tr-TR"/>
        </w:rPr>
      </w:pPr>
    </w:p>
    <w:p w:rsidR="00004D9E" w:rsidRDefault="00004D9E" w:rsidP="00004D9E">
      <w:pPr>
        <w:pStyle w:val="AralkYok"/>
        <w:numPr>
          <w:ilvl w:val="0"/>
          <w:numId w:val="53"/>
        </w:numPr>
        <w:rPr>
          <w:b/>
        </w:rPr>
      </w:pPr>
      <w:r>
        <w:rPr>
          <w:b/>
        </w:rPr>
        <w:t>TUTUNMA BARI</w:t>
      </w:r>
    </w:p>
    <w:p w:rsidR="00004D9E" w:rsidRDefault="00004D9E" w:rsidP="00004D9E">
      <w:pPr>
        <w:pStyle w:val="AralkYok"/>
        <w:ind w:left="720"/>
        <w:rPr>
          <w:b/>
        </w:rPr>
      </w:pPr>
      <w:r w:rsidRPr="00004D9E">
        <w:rPr>
          <w:b/>
          <w:noProof/>
          <w:lang w:eastAsia="tr-TR"/>
        </w:rPr>
        <w:drawing>
          <wp:inline distT="0" distB="0" distL="0" distR="0">
            <wp:extent cx="1642059" cy="1798148"/>
            <wp:effectExtent l="95250" t="0" r="72441"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rot="5400000">
                      <a:off x="0" y="0"/>
                      <a:ext cx="1641275" cy="1797290"/>
                    </a:xfrm>
                    <a:prstGeom prst="rect">
                      <a:avLst/>
                    </a:prstGeom>
                  </pic:spPr>
                </pic:pic>
              </a:graphicData>
            </a:graphic>
          </wp:inline>
        </w:drawing>
      </w:r>
    </w:p>
    <w:p w:rsidR="00004D9E" w:rsidRDefault="00004D9E" w:rsidP="00004D9E">
      <w:pPr>
        <w:pStyle w:val="AralkYok"/>
        <w:numPr>
          <w:ilvl w:val="0"/>
          <w:numId w:val="53"/>
        </w:numPr>
        <w:rPr>
          <w:b/>
        </w:rPr>
      </w:pPr>
      <w:r w:rsidRPr="002E4167">
        <w:rPr>
          <w:b/>
        </w:rPr>
        <w:t>HAVLULUK</w:t>
      </w:r>
    </w:p>
    <w:p w:rsidR="00004D9E" w:rsidRDefault="00004D9E" w:rsidP="00004D9E">
      <w:pPr>
        <w:pStyle w:val="AralkYok"/>
        <w:ind w:left="720"/>
        <w:rPr>
          <w:b/>
        </w:rPr>
      </w:pPr>
      <w:r w:rsidRPr="00004D9E">
        <w:rPr>
          <w:b/>
          <w:noProof/>
          <w:lang w:eastAsia="tr-TR"/>
        </w:rPr>
        <w:drawing>
          <wp:inline distT="0" distB="0" distL="0" distR="0">
            <wp:extent cx="2262946" cy="1071349"/>
            <wp:effectExtent l="19050" t="0" r="4004"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t="6741"/>
                    <a:stretch/>
                  </pic:blipFill>
                  <pic:spPr bwMode="auto">
                    <a:xfrm>
                      <a:off x="0" y="0"/>
                      <a:ext cx="2264095" cy="107189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4D9E" w:rsidRDefault="00004D9E" w:rsidP="00004D9E">
      <w:pPr>
        <w:pStyle w:val="AralkYok"/>
        <w:numPr>
          <w:ilvl w:val="0"/>
          <w:numId w:val="53"/>
        </w:numPr>
        <w:rPr>
          <w:b/>
        </w:rPr>
      </w:pPr>
      <w:r w:rsidRPr="002E4167">
        <w:rPr>
          <w:b/>
        </w:rPr>
        <w:t>HAVLULUK</w:t>
      </w:r>
      <w:r>
        <w:rPr>
          <w:b/>
        </w:rPr>
        <w:t xml:space="preserve"> – 2</w:t>
      </w:r>
    </w:p>
    <w:p w:rsidR="00004D9E" w:rsidRDefault="00004D9E" w:rsidP="00004D9E">
      <w:pPr>
        <w:pStyle w:val="AralkYok"/>
        <w:ind w:left="720"/>
        <w:rPr>
          <w:b/>
        </w:rPr>
      </w:pPr>
      <w:r w:rsidRPr="00004D9E">
        <w:rPr>
          <w:b/>
          <w:noProof/>
          <w:lang w:eastAsia="tr-TR"/>
        </w:rPr>
        <w:drawing>
          <wp:inline distT="0" distB="0" distL="0" distR="0">
            <wp:extent cx="2217761" cy="944539"/>
            <wp:effectExtent l="1905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t="16104"/>
                    <a:stretch/>
                  </pic:blipFill>
                  <pic:spPr bwMode="auto">
                    <a:xfrm>
                      <a:off x="0" y="0"/>
                      <a:ext cx="2218885" cy="94501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4D9E" w:rsidRDefault="00004D9E" w:rsidP="00004D9E">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004D9E" w:rsidRDefault="00004D9E" w:rsidP="00004D9E">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004D9E" w:rsidRPr="00004D9E" w:rsidRDefault="00004D9E" w:rsidP="00004D9E">
      <w:pPr>
        <w:pStyle w:val="AralkYok"/>
        <w:numPr>
          <w:ilvl w:val="0"/>
          <w:numId w:val="53"/>
        </w:numPr>
        <w:rPr>
          <w:b/>
        </w:rPr>
      </w:pPr>
      <w:r w:rsidRPr="002E4167">
        <w:rPr>
          <w:b/>
        </w:rPr>
        <w:t>TUVALET KÂĞITLIĞI</w:t>
      </w:r>
    </w:p>
    <w:p w:rsidR="00004D9E" w:rsidRDefault="00004D9E" w:rsidP="00004D9E">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004D9E">
        <w:rPr>
          <w:rFonts w:ascii="Times New Roman" w:eastAsia="Times New Roman" w:hAnsi="Times New Roman" w:cs="Times New Roman"/>
          <w:b/>
          <w:noProof/>
          <w:color w:val="000000"/>
          <w:sz w:val="36"/>
          <w:szCs w:val="36"/>
          <w:lang w:eastAsia="tr-TR"/>
        </w:rPr>
        <w:drawing>
          <wp:inline distT="0" distB="0" distL="0" distR="0">
            <wp:extent cx="1871956" cy="1351128"/>
            <wp:effectExtent l="19050" t="0" r="0" b="0"/>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876061" cy="1354091"/>
                    </a:xfrm>
                    <a:prstGeom prst="rect">
                      <a:avLst/>
                    </a:prstGeom>
                  </pic:spPr>
                </pic:pic>
              </a:graphicData>
            </a:graphic>
          </wp:inline>
        </w:drawing>
      </w:r>
    </w:p>
    <w:p w:rsidR="003E17F9" w:rsidRDefault="003E17F9" w:rsidP="00004D9E">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3E17F9" w:rsidRDefault="003E17F9" w:rsidP="00004D9E">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3E17F9" w:rsidRDefault="003E17F9" w:rsidP="00004D9E">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004D9E" w:rsidRPr="00004D9E" w:rsidRDefault="00004D9E" w:rsidP="00004D9E">
      <w:pPr>
        <w:pStyle w:val="AralkYok"/>
        <w:numPr>
          <w:ilvl w:val="0"/>
          <w:numId w:val="53"/>
        </w:numPr>
        <w:rPr>
          <w:b/>
        </w:rPr>
      </w:pPr>
      <w:r w:rsidRPr="00E37CE6">
        <w:rPr>
          <w:b/>
        </w:rPr>
        <w:t>TUVALET KÂĞITLIĞI-YEDEK</w:t>
      </w:r>
    </w:p>
    <w:p w:rsidR="00004D9E" w:rsidRPr="00004D9E" w:rsidRDefault="00004D9E" w:rsidP="00004D9E">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004D9E">
        <w:rPr>
          <w:rFonts w:ascii="Times New Roman" w:eastAsia="Times New Roman" w:hAnsi="Times New Roman" w:cs="Times New Roman"/>
          <w:b/>
          <w:noProof/>
          <w:color w:val="000000"/>
          <w:sz w:val="36"/>
          <w:szCs w:val="36"/>
          <w:lang w:eastAsia="tr-TR"/>
        </w:rPr>
        <w:drawing>
          <wp:inline distT="0" distB="0" distL="0" distR="0">
            <wp:extent cx="1424921" cy="1159957"/>
            <wp:effectExtent l="19050" t="0" r="3829"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1424034" cy="1159235"/>
                    </a:xfrm>
                    <a:prstGeom prst="rect">
                      <a:avLst/>
                    </a:prstGeom>
                  </pic:spPr>
                </pic:pic>
              </a:graphicData>
            </a:graphic>
          </wp:inline>
        </w:drawing>
      </w:r>
      <w:r w:rsidRPr="00004D9E">
        <w:rPr>
          <w:rFonts w:ascii="Times New Roman" w:eastAsia="Times New Roman" w:hAnsi="Times New Roman" w:cs="Times New Roman"/>
          <w:b/>
          <w:noProof/>
          <w:color w:val="000000"/>
          <w:sz w:val="36"/>
          <w:szCs w:val="36"/>
          <w:lang w:eastAsia="tr-TR"/>
        </w:rPr>
        <w:drawing>
          <wp:inline distT="0" distB="0" distL="0" distR="0">
            <wp:extent cx="1588071" cy="1139588"/>
            <wp:effectExtent l="1905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1590787" cy="1141537"/>
                    </a:xfrm>
                    <a:prstGeom prst="rect">
                      <a:avLst/>
                    </a:prstGeom>
                  </pic:spPr>
                </pic:pic>
              </a:graphicData>
            </a:graphic>
          </wp:inline>
        </w:drawing>
      </w:r>
    </w:p>
    <w:p w:rsidR="00004D9E" w:rsidRDefault="00004D9E" w:rsidP="00004D9E">
      <w:pPr>
        <w:pStyle w:val="AralkYok"/>
        <w:numPr>
          <w:ilvl w:val="0"/>
          <w:numId w:val="53"/>
        </w:numPr>
        <w:rPr>
          <w:b/>
        </w:rPr>
      </w:pPr>
      <w:r w:rsidRPr="00071B75">
        <w:rPr>
          <w:b/>
        </w:rPr>
        <w:lastRenderedPageBreak/>
        <w:t>HAVLU RAFI</w:t>
      </w:r>
    </w:p>
    <w:p w:rsidR="00004D9E" w:rsidRDefault="00004D9E" w:rsidP="00004D9E">
      <w:pPr>
        <w:pStyle w:val="AralkYok"/>
        <w:ind w:left="720"/>
        <w:rPr>
          <w:b/>
        </w:rPr>
      </w:pPr>
      <w:r w:rsidRPr="00004D9E">
        <w:rPr>
          <w:b/>
          <w:noProof/>
          <w:lang w:eastAsia="tr-TR"/>
        </w:rPr>
        <w:drawing>
          <wp:inline distT="0" distB="0" distL="0" distR="0">
            <wp:extent cx="1514902" cy="956072"/>
            <wp:effectExtent l="19050" t="0" r="9098"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1516496" cy="957078"/>
                    </a:xfrm>
                    <a:prstGeom prst="rect">
                      <a:avLst/>
                    </a:prstGeom>
                  </pic:spPr>
                </pic:pic>
              </a:graphicData>
            </a:graphic>
          </wp:inline>
        </w:drawing>
      </w:r>
    </w:p>
    <w:p w:rsidR="00004D9E" w:rsidRDefault="00004D9E" w:rsidP="00004D9E">
      <w:pPr>
        <w:pStyle w:val="AralkYok"/>
        <w:numPr>
          <w:ilvl w:val="0"/>
          <w:numId w:val="53"/>
        </w:numPr>
        <w:rPr>
          <w:b/>
        </w:rPr>
      </w:pPr>
      <w:r>
        <w:rPr>
          <w:b/>
        </w:rPr>
        <w:t>SABUNLUK</w:t>
      </w:r>
    </w:p>
    <w:p w:rsidR="00004D9E" w:rsidRDefault="00004D9E" w:rsidP="00004D9E">
      <w:pPr>
        <w:pStyle w:val="AralkYok"/>
        <w:ind w:left="720"/>
        <w:rPr>
          <w:b/>
        </w:rPr>
      </w:pPr>
      <w:r w:rsidRPr="00004D9E">
        <w:rPr>
          <w:b/>
          <w:noProof/>
          <w:lang w:eastAsia="tr-TR"/>
        </w:rPr>
        <w:drawing>
          <wp:inline distT="0" distB="0" distL="0" distR="0">
            <wp:extent cx="1816152" cy="1119117"/>
            <wp:effectExtent l="1905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1817190" cy="1119756"/>
                    </a:xfrm>
                    <a:prstGeom prst="rect">
                      <a:avLst/>
                    </a:prstGeom>
                  </pic:spPr>
                </pic:pic>
              </a:graphicData>
            </a:graphic>
          </wp:inline>
        </w:drawing>
      </w:r>
    </w:p>
    <w:p w:rsidR="00E156FE" w:rsidRPr="00004D9E" w:rsidRDefault="00004D9E" w:rsidP="00004D9E">
      <w:pPr>
        <w:pStyle w:val="AralkYok"/>
        <w:numPr>
          <w:ilvl w:val="0"/>
          <w:numId w:val="53"/>
        </w:numPr>
        <w:rPr>
          <w:b/>
        </w:rPr>
      </w:pPr>
      <w:r w:rsidRPr="00FB5911">
        <w:rPr>
          <w:b/>
        </w:rPr>
        <w:t>KÂĞIT DİSPENSER</w:t>
      </w:r>
    </w:p>
    <w:p w:rsidR="00004D9E" w:rsidRPr="00004D9E" w:rsidRDefault="00004D9E" w:rsidP="00004D9E">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004D9E">
        <w:rPr>
          <w:rFonts w:ascii="Times New Roman" w:eastAsia="Times New Roman" w:hAnsi="Times New Roman" w:cs="Times New Roman"/>
          <w:b/>
          <w:noProof/>
          <w:color w:val="000000"/>
          <w:sz w:val="36"/>
          <w:szCs w:val="36"/>
          <w:lang w:eastAsia="tr-TR"/>
        </w:rPr>
        <w:drawing>
          <wp:inline distT="0" distB="0" distL="0" distR="0">
            <wp:extent cx="1048224" cy="1078173"/>
            <wp:effectExtent l="1905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1049230" cy="1079207"/>
                    </a:xfrm>
                    <a:prstGeom prst="rect">
                      <a:avLst/>
                    </a:prstGeom>
                  </pic:spPr>
                </pic:pic>
              </a:graphicData>
            </a:graphic>
          </wp:inline>
        </w:drawing>
      </w:r>
      <w:r w:rsidRPr="00004D9E">
        <w:rPr>
          <w:rFonts w:ascii="Times New Roman" w:eastAsia="Times New Roman" w:hAnsi="Times New Roman" w:cs="Times New Roman"/>
          <w:b/>
          <w:noProof/>
          <w:color w:val="000000"/>
          <w:sz w:val="36"/>
          <w:szCs w:val="36"/>
          <w:lang w:eastAsia="tr-TR"/>
        </w:rPr>
        <w:drawing>
          <wp:inline distT="0" distB="0" distL="0" distR="0">
            <wp:extent cx="551028" cy="1044054"/>
            <wp:effectExtent l="19050" t="0" r="1422"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551548" cy="1045038"/>
                    </a:xfrm>
                    <a:prstGeom prst="rect">
                      <a:avLst/>
                    </a:prstGeom>
                  </pic:spPr>
                </pic:pic>
              </a:graphicData>
            </a:graphic>
          </wp:inline>
        </w:drawing>
      </w:r>
    </w:p>
    <w:p w:rsidR="00004D9E" w:rsidRPr="00004D9E" w:rsidRDefault="00004D9E" w:rsidP="00004D9E">
      <w:pPr>
        <w:pStyle w:val="AralkYok"/>
        <w:numPr>
          <w:ilvl w:val="0"/>
          <w:numId w:val="53"/>
        </w:numPr>
        <w:rPr>
          <w:b/>
        </w:rPr>
      </w:pPr>
      <w:r>
        <w:rPr>
          <w:b/>
        </w:rPr>
        <w:t xml:space="preserve">FOTOSELLİ </w:t>
      </w:r>
      <w:r w:rsidRPr="004772DA">
        <w:rPr>
          <w:b/>
        </w:rPr>
        <w:t>RULO KAĞIT HAVLULUK</w:t>
      </w:r>
    </w:p>
    <w:p w:rsidR="00004D9E" w:rsidRDefault="00004D9E" w:rsidP="00004D9E">
      <w:pPr>
        <w:pStyle w:val="ListeParagraf"/>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r w:rsidRPr="00004D9E">
        <w:rPr>
          <w:rFonts w:ascii="Times New Roman" w:eastAsia="Times New Roman" w:hAnsi="Times New Roman" w:cs="Times New Roman"/>
          <w:b/>
          <w:noProof/>
          <w:color w:val="000000"/>
          <w:sz w:val="36"/>
          <w:szCs w:val="36"/>
          <w:lang w:eastAsia="tr-TR"/>
        </w:rPr>
        <w:drawing>
          <wp:inline distT="0" distB="0" distL="0" distR="0">
            <wp:extent cx="1617128" cy="1214651"/>
            <wp:effectExtent l="19050" t="0" r="2122"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1619036" cy="1216084"/>
                    </a:xfrm>
                    <a:prstGeom prst="rect">
                      <a:avLst/>
                    </a:prstGeom>
                  </pic:spPr>
                </pic:pic>
              </a:graphicData>
            </a:graphic>
          </wp:inline>
        </w:drawing>
      </w:r>
    </w:p>
    <w:p w:rsidR="00004D9E" w:rsidRDefault="00004D9E" w:rsidP="00004D9E">
      <w:pPr>
        <w:pStyle w:val="ListeParagraf"/>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p>
    <w:p w:rsidR="00004D9E" w:rsidRDefault="00004D9E" w:rsidP="00004D9E">
      <w:pPr>
        <w:pStyle w:val="ListeParagraf"/>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p>
    <w:p w:rsidR="00004D9E" w:rsidRDefault="00004D9E" w:rsidP="00004D9E">
      <w:pPr>
        <w:pStyle w:val="ListeParagraf"/>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p>
    <w:p w:rsidR="00004D9E" w:rsidRDefault="00004D9E" w:rsidP="00004D9E">
      <w:pPr>
        <w:pStyle w:val="ListeParagraf"/>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p>
    <w:p w:rsidR="00004D9E" w:rsidRPr="00004D9E" w:rsidRDefault="00004D9E" w:rsidP="00004D9E">
      <w:pPr>
        <w:pStyle w:val="AralkYok"/>
        <w:numPr>
          <w:ilvl w:val="0"/>
          <w:numId w:val="53"/>
        </w:numPr>
        <w:rPr>
          <w:b/>
        </w:rPr>
      </w:pPr>
      <w:r w:rsidRPr="00955AA4">
        <w:rPr>
          <w:b/>
        </w:rPr>
        <w:t>KÂĞIT HAVLULUK</w:t>
      </w:r>
    </w:p>
    <w:p w:rsidR="00004D9E" w:rsidRDefault="00004D9E" w:rsidP="00004D9E">
      <w:pPr>
        <w:jc w:val="left"/>
        <w:rPr>
          <w:rFonts w:ascii="Times New Roman" w:eastAsia="Times New Roman" w:hAnsi="Times New Roman" w:cs="Times New Roman"/>
          <w:b/>
          <w:sz w:val="24"/>
          <w:szCs w:val="24"/>
          <w:lang w:eastAsia="tr-TR"/>
        </w:rPr>
      </w:pPr>
      <w:r w:rsidRPr="00004D9E">
        <w:rPr>
          <w:rFonts w:ascii="Times New Roman" w:eastAsia="Times New Roman" w:hAnsi="Times New Roman" w:cs="Times New Roman"/>
          <w:b/>
          <w:noProof/>
          <w:sz w:val="24"/>
          <w:szCs w:val="24"/>
          <w:lang w:eastAsia="tr-TR"/>
        </w:rPr>
        <w:drawing>
          <wp:inline distT="0" distB="0" distL="0" distR="0">
            <wp:extent cx="1228299" cy="1389591"/>
            <wp:effectExtent l="1905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1229264" cy="1390683"/>
                    </a:xfrm>
                    <a:prstGeom prst="rect">
                      <a:avLst/>
                    </a:prstGeom>
                  </pic:spPr>
                </pic:pic>
              </a:graphicData>
            </a:graphic>
          </wp:inline>
        </w:drawing>
      </w:r>
      <w:r w:rsidRPr="00004D9E">
        <w:rPr>
          <w:rFonts w:ascii="Times New Roman" w:eastAsia="Times New Roman" w:hAnsi="Times New Roman" w:cs="Times New Roman"/>
          <w:b/>
          <w:noProof/>
          <w:sz w:val="24"/>
          <w:szCs w:val="24"/>
          <w:lang w:eastAsia="tr-TR"/>
        </w:rPr>
        <w:drawing>
          <wp:inline distT="0" distB="0" distL="0" distR="0">
            <wp:extent cx="1091821" cy="1350897"/>
            <wp:effectExtent l="1905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1092820" cy="1352133"/>
                    </a:xfrm>
                    <a:prstGeom prst="rect">
                      <a:avLst/>
                    </a:prstGeom>
                  </pic:spPr>
                </pic:pic>
              </a:graphicData>
            </a:graphic>
          </wp:inline>
        </w:drawing>
      </w:r>
    </w:p>
    <w:p w:rsidR="00004D9E" w:rsidRPr="00004D9E" w:rsidRDefault="00004D9E" w:rsidP="00004D9E">
      <w:pPr>
        <w:jc w:val="left"/>
        <w:rPr>
          <w:rFonts w:ascii="Times New Roman" w:eastAsia="Times New Roman" w:hAnsi="Times New Roman" w:cs="Times New Roman"/>
          <w:b/>
          <w:sz w:val="24"/>
          <w:szCs w:val="24"/>
          <w:lang w:eastAsia="tr-TR"/>
        </w:rPr>
      </w:pPr>
    </w:p>
    <w:p w:rsidR="00004D9E" w:rsidRDefault="00004D9E" w:rsidP="00004D9E">
      <w:pPr>
        <w:pStyle w:val="ListeParagraf"/>
        <w:numPr>
          <w:ilvl w:val="0"/>
          <w:numId w:val="53"/>
        </w:numPr>
        <w:jc w:val="left"/>
        <w:rPr>
          <w:rFonts w:ascii="Times New Roman" w:eastAsia="Times New Roman" w:hAnsi="Times New Roman" w:cs="Times New Roman"/>
          <w:b/>
          <w:sz w:val="24"/>
          <w:szCs w:val="24"/>
          <w:lang w:eastAsia="tr-TR"/>
        </w:rPr>
      </w:pPr>
      <w:r w:rsidRPr="00BD4191">
        <w:rPr>
          <w:b/>
        </w:rPr>
        <w:t>SIVI SABUNLUK</w:t>
      </w:r>
      <w:r w:rsidRPr="00004D9E">
        <w:rPr>
          <w:rFonts w:ascii="Times New Roman" w:eastAsia="Times New Roman" w:hAnsi="Times New Roman" w:cs="Times New Roman"/>
          <w:b/>
          <w:sz w:val="24"/>
          <w:szCs w:val="24"/>
          <w:lang w:eastAsia="tr-TR"/>
        </w:rPr>
        <w:t xml:space="preserve"> </w:t>
      </w:r>
    </w:p>
    <w:p w:rsidR="00004D9E" w:rsidRDefault="00004D9E" w:rsidP="00004D9E">
      <w:pPr>
        <w:pStyle w:val="ListeParagraf"/>
        <w:jc w:val="left"/>
        <w:rPr>
          <w:rFonts w:ascii="Times New Roman" w:eastAsia="Times New Roman" w:hAnsi="Times New Roman" w:cs="Times New Roman"/>
          <w:b/>
          <w:sz w:val="24"/>
          <w:szCs w:val="24"/>
          <w:lang w:eastAsia="tr-TR"/>
        </w:rPr>
      </w:pPr>
      <w:r w:rsidRPr="00004D9E">
        <w:rPr>
          <w:rFonts w:ascii="Times New Roman" w:eastAsia="Times New Roman" w:hAnsi="Times New Roman" w:cs="Times New Roman"/>
          <w:b/>
          <w:noProof/>
          <w:sz w:val="24"/>
          <w:szCs w:val="24"/>
          <w:lang w:eastAsia="tr-TR"/>
        </w:rPr>
        <w:drawing>
          <wp:inline distT="0" distB="0" distL="0" distR="0">
            <wp:extent cx="736979" cy="1052827"/>
            <wp:effectExtent l="19050" t="0" r="5971"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737100" cy="1053000"/>
                    </a:xfrm>
                    <a:prstGeom prst="rect">
                      <a:avLst/>
                    </a:prstGeom>
                  </pic:spPr>
                </pic:pic>
              </a:graphicData>
            </a:graphic>
          </wp:inline>
        </w:drawing>
      </w:r>
      <w:r w:rsidRPr="00004D9E">
        <w:rPr>
          <w:rFonts w:ascii="Times New Roman" w:eastAsia="Times New Roman" w:hAnsi="Times New Roman" w:cs="Times New Roman"/>
          <w:b/>
          <w:noProof/>
          <w:sz w:val="24"/>
          <w:szCs w:val="24"/>
          <w:lang w:eastAsia="tr-TR"/>
        </w:rPr>
        <w:drawing>
          <wp:inline distT="0" distB="0" distL="0" distR="0">
            <wp:extent cx="656514" cy="959219"/>
            <wp:effectExtent l="1905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657205" cy="960229"/>
                    </a:xfrm>
                    <a:prstGeom prst="rect">
                      <a:avLst/>
                    </a:prstGeom>
                  </pic:spPr>
                </pic:pic>
              </a:graphicData>
            </a:graphic>
          </wp:inline>
        </w:drawing>
      </w:r>
    </w:p>
    <w:p w:rsidR="00004D9E" w:rsidRDefault="00004D9E" w:rsidP="00004D9E">
      <w:pPr>
        <w:pStyle w:val="ListeParagraf"/>
        <w:jc w:val="left"/>
        <w:rPr>
          <w:rFonts w:ascii="Times New Roman" w:eastAsia="Times New Roman" w:hAnsi="Times New Roman" w:cs="Times New Roman"/>
          <w:b/>
          <w:sz w:val="24"/>
          <w:szCs w:val="24"/>
          <w:lang w:eastAsia="tr-TR"/>
        </w:rPr>
      </w:pPr>
    </w:p>
    <w:p w:rsidR="00004D9E" w:rsidRPr="00004D9E" w:rsidRDefault="00004D9E" w:rsidP="00004D9E">
      <w:pPr>
        <w:pStyle w:val="ListeParagraf"/>
        <w:numPr>
          <w:ilvl w:val="0"/>
          <w:numId w:val="53"/>
        </w:numPr>
        <w:jc w:val="left"/>
        <w:rPr>
          <w:rFonts w:ascii="Times New Roman" w:eastAsia="Times New Roman" w:hAnsi="Times New Roman" w:cs="Times New Roman"/>
          <w:b/>
          <w:sz w:val="24"/>
          <w:szCs w:val="24"/>
          <w:lang w:eastAsia="tr-TR"/>
        </w:rPr>
      </w:pPr>
      <w:r w:rsidRPr="000D75B0">
        <w:rPr>
          <w:rFonts w:eastAsia="Times New Roman" w:cs="Times New Roman"/>
          <w:b/>
          <w:color w:val="000000"/>
          <w:lang w:eastAsia="tr-TR"/>
        </w:rPr>
        <w:t>BANYO AYNASI</w:t>
      </w:r>
    </w:p>
    <w:p w:rsidR="00004D9E" w:rsidRDefault="00004D9E" w:rsidP="00004D9E">
      <w:pPr>
        <w:pStyle w:val="ListeParagraf"/>
        <w:jc w:val="left"/>
        <w:rPr>
          <w:rFonts w:ascii="Times New Roman" w:eastAsia="Times New Roman" w:hAnsi="Times New Roman" w:cs="Times New Roman"/>
          <w:b/>
          <w:sz w:val="24"/>
          <w:szCs w:val="24"/>
          <w:lang w:eastAsia="tr-TR"/>
        </w:rPr>
      </w:pPr>
      <w:r w:rsidRPr="00004D9E">
        <w:rPr>
          <w:rFonts w:ascii="Times New Roman" w:eastAsia="Times New Roman" w:hAnsi="Times New Roman" w:cs="Times New Roman"/>
          <w:b/>
          <w:noProof/>
          <w:sz w:val="24"/>
          <w:szCs w:val="24"/>
          <w:lang w:eastAsia="tr-TR"/>
        </w:rPr>
        <w:drawing>
          <wp:inline distT="0" distB="0" distL="0" distR="0">
            <wp:extent cx="2212814" cy="1173707"/>
            <wp:effectExtent l="1905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2215076" cy="1174907"/>
                    </a:xfrm>
                    <a:prstGeom prst="rect">
                      <a:avLst/>
                    </a:prstGeom>
                  </pic:spPr>
                </pic:pic>
              </a:graphicData>
            </a:graphic>
          </wp:inline>
        </w:drawing>
      </w:r>
    </w:p>
    <w:p w:rsidR="00004D9E" w:rsidRDefault="00004D9E" w:rsidP="00004D9E">
      <w:pPr>
        <w:pStyle w:val="ListeParagraf"/>
        <w:jc w:val="left"/>
        <w:rPr>
          <w:rFonts w:ascii="Times New Roman" w:eastAsia="Times New Roman" w:hAnsi="Times New Roman" w:cs="Times New Roman"/>
          <w:b/>
          <w:sz w:val="24"/>
          <w:szCs w:val="24"/>
          <w:lang w:eastAsia="tr-TR"/>
        </w:rPr>
      </w:pPr>
    </w:p>
    <w:p w:rsidR="00004D9E" w:rsidRPr="00004D9E" w:rsidRDefault="00004D9E" w:rsidP="00004D9E">
      <w:pPr>
        <w:pStyle w:val="ListeParagraf"/>
        <w:numPr>
          <w:ilvl w:val="0"/>
          <w:numId w:val="53"/>
        </w:numPr>
        <w:jc w:val="left"/>
        <w:rPr>
          <w:rFonts w:ascii="Times New Roman" w:eastAsia="Times New Roman" w:hAnsi="Times New Roman" w:cs="Times New Roman"/>
          <w:b/>
          <w:sz w:val="24"/>
          <w:szCs w:val="24"/>
          <w:lang w:eastAsia="tr-TR"/>
        </w:rPr>
      </w:pPr>
      <w:r w:rsidRPr="000D75B0">
        <w:rPr>
          <w:rFonts w:eastAsia="Times New Roman" w:cs="Times New Roman"/>
          <w:b/>
          <w:color w:val="000000"/>
          <w:lang w:eastAsia="tr-TR"/>
        </w:rPr>
        <w:t xml:space="preserve">Banyo Ayna Üzeri Aplik </w:t>
      </w:r>
    </w:p>
    <w:p w:rsidR="00004D9E" w:rsidRDefault="00004D9E" w:rsidP="00004D9E">
      <w:pPr>
        <w:pStyle w:val="ListeParagraf"/>
        <w:jc w:val="left"/>
        <w:rPr>
          <w:rFonts w:eastAsia="Times New Roman" w:cs="Times New Roman"/>
          <w:b/>
          <w:color w:val="000000"/>
          <w:lang w:eastAsia="tr-TR"/>
        </w:rPr>
      </w:pPr>
    </w:p>
    <w:p w:rsidR="0024207F" w:rsidRDefault="00004D9E" w:rsidP="0024207F">
      <w:pPr>
        <w:pStyle w:val="ListeParagraf"/>
        <w:jc w:val="left"/>
        <w:rPr>
          <w:rFonts w:ascii="Times New Roman" w:eastAsia="Times New Roman" w:hAnsi="Times New Roman" w:cs="Times New Roman"/>
          <w:b/>
          <w:sz w:val="24"/>
          <w:szCs w:val="24"/>
          <w:lang w:eastAsia="tr-TR"/>
        </w:rPr>
      </w:pPr>
      <w:r w:rsidRPr="00004D9E">
        <w:rPr>
          <w:rFonts w:ascii="Times New Roman" w:eastAsia="Times New Roman" w:hAnsi="Times New Roman" w:cs="Times New Roman"/>
          <w:b/>
          <w:noProof/>
          <w:sz w:val="24"/>
          <w:szCs w:val="24"/>
          <w:lang w:eastAsia="tr-TR"/>
        </w:rPr>
        <w:drawing>
          <wp:inline distT="0" distB="0" distL="0" distR="0">
            <wp:extent cx="1310185" cy="915103"/>
            <wp:effectExtent l="19050" t="0" r="4265"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1309735" cy="914789"/>
                    </a:xfrm>
                    <a:prstGeom prst="rect">
                      <a:avLst/>
                    </a:prstGeom>
                  </pic:spPr>
                </pic:pic>
              </a:graphicData>
            </a:graphic>
          </wp:inline>
        </w:drawing>
      </w:r>
      <w:r w:rsidR="0024207F">
        <w:rPr>
          <w:rFonts w:ascii="Times New Roman" w:eastAsia="Times New Roman" w:hAnsi="Times New Roman" w:cs="Times New Roman"/>
          <w:b/>
          <w:sz w:val="24"/>
          <w:szCs w:val="24"/>
          <w:lang w:eastAsia="tr-TR"/>
        </w:rPr>
        <w:t xml:space="preserve">   </w:t>
      </w:r>
      <w:r w:rsidRPr="00004D9E">
        <w:rPr>
          <w:rFonts w:ascii="Times New Roman" w:eastAsia="Times New Roman" w:hAnsi="Times New Roman" w:cs="Times New Roman"/>
          <w:b/>
          <w:noProof/>
          <w:sz w:val="24"/>
          <w:szCs w:val="24"/>
          <w:lang w:eastAsia="tr-TR"/>
        </w:rPr>
        <w:drawing>
          <wp:inline distT="0" distB="0" distL="0" distR="0">
            <wp:extent cx="1714216" cy="1098286"/>
            <wp:effectExtent l="19050" t="0" r="284"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1718049" cy="1100742"/>
                    </a:xfrm>
                    <a:prstGeom prst="rect">
                      <a:avLst/>
                    </a:prstGeom>
                  </pic:spPr>
                </pic:pic>
              </a:graphicData>
            </a:graphic>
          </wp:inline>
        </w:drawing>
      </w:r>
    </w:p>
    <w:p w:rsidR="0024207F" w:rsidRDefault="0024207F" w:rsidP="0024207F">
      <w:pPr>
        <w:pStyle w:val="ListeParagraf"/>
        <w:jc w:val="left"/>
        <w:rPr>
          <w:rFonts w:ascii="Times New Roman" w:eastAsia="Times New Roman" w:hAnsi="Times New Roman" w:cs="Times New Roman"/>
          <w:b/>
          <w:sz w:val="24"/>
          <w:szCs w:val="24"/>
          <w:lang w:eastAsia="tr-TR"/>
        </w:rPr>
      </w:pPr>
    </w:p>
    <w:p w:rsidR="0024207F" w:rsidRDefault="0024207F" w:rsidP="0024207F">
      <w:pPr>
        <w:pStyle w:val="ListeParagraf"/>
        <w:numPr>
          <w:ilvl w:val="0"/>
          <w:numId w:val="53"/>
        </w:numPr>
        <w:jc w:val="left"/>
        <w:rPr>
          <w:rFonts w:ascii="Times New Roman" w:eastAsia="Times New Roman" w:hAnsi="Times New Roman" w:cs="Times New Roman"/>
          <w:b/>
          <w:sz w:val="24"/>
          <w:szCs w:val="24"/>
          <w:lang w:eastAsia="tr-TR"/>
        </w:rPr>
      </w:pPr>
      <w:r w:rsidRPr="0024207F">
        <w:rPr>
          <w:rFonts w:eastAsia="Times New Roman" w:cs="Times New Roman"/>
          <w:b/>
          <w:color w:val="000000"/>
          <w:lang w:eastAsia="tr-TR"/>
        </w:rPr>
        <w:t>ÇÖP KUTUSU</w:t>
      </w:r>
      <w:r w:rsidRPr="0024207F">
        <w:rPr>
          <w:rFonts w:ascii="Times New Roman" w:eastAsia="Times New Roman" w:hAnsi="Times New Roman" w:cs="Times New Roman"/>
          <w:b/>
          <w:sz w:val="24"/>
          <w:szCs w:val="24"/>
          <w:lang w:eastAsia="tr-TR"/>
        </w:rPr>
        <w:t xml:space="preserve"> </w:t>
      </w:r>
    </w:p>
    <w:p w:rsidR="0024207F" w:rsidRDefault="0024207F" w:rsidP="0024207F">
      <w:pPr>
        <w:pStyle w:val="ListeParagraf"/>
        <w:jc w:val="left"/>
        <w:rPr>
          <w:rFonts w:ascii="Times New Roman" w:eastAsia="Times New Roman" w:hAnsi="Times New Roman" w:cs="Times New Roman"/>
          <w:b/>
          <w:sz w:val="24"/>
          <w:szCs w:val="24"/>
          <w:lang w:eastAsia="tr-TR"/>
        </w:rPr>
      </w:pPr>
      <w:r w:rsidRPr="0024207F">
        <w:rPr>
          <w:rFonts w:ascii="Times New Roman" w:eastAsia="Times New Roman" w:hAnsi="Times New Roman" w:cs="Times New Roman"/>
          <w:b/>
          <w:noProof/>
          <w:sz w:val="24"/>
          <w:szCs w:val="24"/>
          <w:lang w:eastAsia="tr-TR"/>
        </w:rPr>
        <w:drawing>
          <wp:inline distT="0" distB="0" distL="0" distR="0">
            <wp:extent cx="1972639" cy="1317009"/>
            <wp:effectExtent l="19050" t="0" r="8561"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1972755" cy="1317087"/>
                    </a:xfrm>
                    <a:prstGeom prst="rect">
                      <a:avLst/>
                    </a:prstGeom>
                  </pic:spPr>
                </pic:pic>
              </a:graphicData>
            </a:graphic>
          </wp:inline>
        </w:drawing>
      </w:r>
    </w:p>
    <w:p w:rsidR="0024207F" w:rsidRPr="0024207F" w:rsidRDefault="0024207F" w:rsidP="0024207F">
      <w:pPr>
        <w:pStyle w:val="ListeParagraf"/>
        <w:numPr>
          <w:ilvl w:val="0"/>
          <w:numId w:val="53"/>
        </w:numPr>
        <w:jc w:val="left"/>
        <w:rPr>
          <w:rFonts w:ascii="Times New Roman" w:eastAsia="Times New Roman" w:hAnsi="Times New Roman" w:cs="Times New Roman"/>
          <w:b/>
          <w:sz w:val="24"/>
          <w:szCs w:val="24"/>
          <w:lang w:eastAsia="tr-TR"/>
        </w:rPr>
      </w:pPr>
      <w:r w:rsidRPr="0024207F">
        <w:rPr>
          <w:rFonts w:eastAsia="Times New Roman" w:cs="Times New Roman"/>
          <w:b/>
          <w:color w:val="000000"/>
          <w:lang w:eastAsia="tr-TR"/>
        </w:rPr>
        <w:t xml:space="preserve">ASKI </w:t>
      </w:r>
    </w:p>
    <w:p w:rsidR="0024207F" w:rsidRDefault="0024207F" w:rsidP="0024207F">
      <w:pPr>
        <w:pStyle w:val="ListeParagraf"/>
        <w:jc w:val="left"/>
        <w:rPr>
          <w:rFonts w:ascii="Times New Roman" w:eastAsia="Times New Roman" w:hAnsi="Times New Roman" w:cs="Times New Roman"/>
          <w:b/>
          <w:sz w:val="24"/>
          <w:szCs w:val="24"/>
          <w:lang w:eastAsia="tr-TR"/>
        </w:rPr>
      </w:pPr>
      <w:r w:rsidRPr="0024207F">
        <w:rPr>
          <w:rFonts w:ascii="Times New Roman" w:eastAsia="Times New Roman" w:hAnsi="Times New Roman" w:cs="Times New Roman"/>
          <w:b/>
          <w:noProof/>
          <w:sz w:val="24"/>
          <w:szCs w:val="24"/>
          <w:lang w:eastAsia="tr-TR"/>
        </w:rPr>
        <w:drawing>
          <wp:inline distT="0" distB="0" distL="0" distR="0">
            <wp:extent cx="1692271" cy="1146412"/>
            <wp:effectExtent l="19050" t="0" r="3179"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1696215" cy="1149084"/>
                    </a:xfrm>
                    <a:prstGeom prst="rect">
                      <a:avLst/>
                    </a:prstGeom>
                  </pic:spPr>
                </pic:pic>
              </a:graphicData>
            </a:graphic>
          </wp:inline>
        </w:drawing>
      </w:r>
    </w:p>
    <w:p w:rsidR="0024207F" w:rsidRDefault="0024207F" w:rsidP="0024207F">
      <w:pPr>
        <w:jc w:val="left"/>
        <w:rPr>
          <w:rFonts w:ascii="Times New Roman" w:eastAsia="Times New Roman" w:hAnsi="Times New Roman" w:cs="Times New Roman"/>
          <w:b/>
          <w:sz w:val="24"/>
          <w:szCs w:val="24"/>
          <w:lang w:eastAsia="tr-TR"/>
        </w:rPr>
      </w:pPr>
    </w:p>
    <w:p w:rsidR="0024207F" w:rsidRDefault="0024207F" w:rsidP="0024207F">
      <w:pPr>
        <w:pStyle w:val="ListeParagraf"/>
        <w:numPr>
          <w:ilvl w:val="0"/>
          <w:numId w:val="53"/>
        </w:numPr>
        <w:jc w:val="left"/>
        <w:rPr>
          <w:rFonts w:eastAsia="Times New Roman" w:cs="Times New Roman"/>
          <w:b/>
          <w:color w:val="000000"/>
          <w:lang w:eastAsia="tr-TR"/>
        </w:rPr>
      </w:pPr>
      <w:r w:rsidRPr="0024207F">
        <w:rPr>
          <w:rFonts w:eastAsia="Times New Roman" w:cs="Times New Roman"/>
          <w:b/>
          <w:color w:val="000000"/>
          <w:lang w:eastAsia="tr-TR"/>
        </w:rPr>
        <w:t>DİŞ FIRÇALIK</w:t>
      </w:r>
    </w:p>
    <w:p w:rsidR="0024207F" w:rsidRDefault="0024207F" w:rsidP="0024207F">
      <w:pPr>
        <w:pStyle w:val="ListeParagraf"/>
        <w:jc w:val="left"/>
        <w:rPr>
          <w:rFonts w:eastAsia="Times New Roman" w:cs="Times New Roman"/>
          <w:b/>
          <w:color w:val="000000"/>
          <w:lang w:eastAsia="tr-TR"/>
        </w:rPr>
      </w:pPr>
      <w:r w:rsidRPr="0024207F">
        <w:rPr>
          <w:rFonts w:eastAsia="Times New Roman" w:cs="Times New Roman"/>
          <w:b/>
          <w:noProof/>
          <w:color w:val="000000"/>
          <w:lang w:eastAsia="tr-TR"/>
        </w:rPr>
        <w:drawing>
          <wp:inline distT="0" distB="0" distL="0" distR="0">
            <wp:extent cx="1427093" cy="1153236"/>
            <wp:effectExtent l="19050" t="0" r="1657"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1430656" cy="1156115"/>
                    </a:xfrm>
                    <a:prstGeom prst="rect">
                      <a:avLst/>
                    </a:prstGeom>
                  </pic:spPr>
                </pic:pic>
              </a:graphicData>
            </a:graphic>
          </wp:inline>
        </w:drawing>
      </w:r>
    </w:p>
    <w:p w:rsidR="0024207F" w:rsidRDefault="0024207F" w:rsidP="0024207F">
      <w:pPr>
        <w:pStyle w:val="ListeParagraf"/>
        <w:numPr>
          <w:ilvl w:val="0"/>
          <w:numId w:val="53"/>
        </w:numPr>
        <w:jc w:val="left"/>
        <w:rPr>
          <w:rFonts w:eastAsia="Times New Roman" w:cs="Times New Roman"/>
          <w:b/>
          <w:color w:val="000000"/>
          <w:lang w:eastAsia="tr-TR"/>
        </w:rPr>
      </w:pPr>
      <w:r w:rsidRPr="0024207F">
        <w:rPr>
          <w:rFonts w:eastAsia="Times New Roman" w:cs="Times New Roman"/>
          <w:b/>
          <w:color w:val="000000"/>
          <w:lang w:eastAsia="tr-TR"/>
        </w:rPr>
        <w:t>TUVALET FIRÇALIĞI</w:t>
      </w:r>
    </w:p>
    <w:p w:rsidR="0024207F" w:rsidRDefault="0024207F" w:rsidP="0024207F">
      <w:pPr>
        <w:pStyle w:val="ListeParagraf"/>
        <w:jc w:val="left"/>
        <w:rPr>
          <w:rFonts w:eastAsia="Times New Roman" w:cs="Times New Roman"/>
          <w:b/>
          <w:color w:val="000000"/>
          <w:lang w:eastAsia="tr-TR"/>
        </w:rPr>
      </w:pPr>
      <w:r w:rsidRPr="0024207F">
        <w:rPr>
          <w:rFonts w:eastAsia="Times New Roman" w:cs="Times New Roman"/>
          <w:b/>
          <w:noProof/>
          <w:color w:val="000000"/>
          <w:lang w:eastAsia="tr-TR"/>
        </w:rPr>
        <w:drawing>
          <wp:inline distT="0" distB="0" distL="0" distR="0">
            <wp:extent cx="1281560" cy="1221474"/>
            <wp:effectExtent l="19050" t="0" r="0" b="0"/>
            <wp:docPr id="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1287425" cy="1227064"/>
                    </a:xfrm>
                    <a:prstGeom prst="rect">
                      <a:avLst/>
                    </a:prstGeom>
                  </pic:spPr>
                </pic:pic>
              </a:graphicData>
            </a:graphic>
          </wp:inline>
        </w:drawing>
      </w:r>
    </w:p>
    <w:p w:rsidR="0024207F" w:rsidRPr="0024207F" w:rsidRDefault="0024207F" w:rsidP="0024207F">
      <w:pPr>
        <w:pStyle w:val="ListeParagraf"/>
        <w:jc w:val="left"/>
        <w:rPr>
          <w:rFonts w:eastAsia="Times New Roman" w:cs="Times New Roman"/>
          <w:b/>
          <w:color w:val="000000"/>
          <w:lang w:eastAsia="tr-TR"/>
        </w:rPr>
      </w:pPr>
    </w:p>
    <w:p w:rsidR="00E156FE" w:rsidRPr="0024207F" w:rsidRDefault="00E156FE" w:rsidP="0024207F">
      <w:pPr>
        <w:jc w:val="left"/>
        <w:rPr>
          <w:rFonts w:ascii="Times New Roman" w:eastAsia="Times New Roman" w:hAnsi="Times New Roman" w:cs="Times New Roman"/>
          <w:b/>
          <w:sz w:val="24"/>
          <w:szCs w:val="24"/>
          <w:lang w:eastAsia="tr-TR"/>
        </w:rPr>
      </w:pPr>
      <w:r w:rsidRPr="0024207F">
        <w:rPr>
          <w:rFonts w:ascii="Times New Roman" w:eastAsia="Times New Roman" w:hAnsi="Times New Roman" w:cs="Times New Roman"/>
          <w:b/>
          <w:sz w:val="24"/>
          <w:szCs w:val="24"/>
          <w:lang w:eastAsia="tr-TR"/>
        </w:rPr>
        <w:br w:type="page"/>
      </w:r>
      <w:r w:rsidR="008C5F16" w:rsidRPr="0024207F">
        <w:rPr>
          <w:rFonts w:ascii="Times New Roman" w:eastAsia="Times New Roman" w:hAnsi="Times New Roman" w:cs="Times New Roman"/>
          <w:b/>
          <w:color w:val="000000"/>
          <w:sz w:val="36"/>
          <w:szCs w:val="36"/>
          <w:lang w:eastAsia="tr-TR"/>
        </w:rPr>
        <w:lastRenderedPageBreak/>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4" w:name="_Söz.Ek-3:_Teknik_Teklif"/>
      <w:bookmarkStart w:id="25" w:name="_Toc233021556"/>
      <w:bookmarkEnd w:id="24"/>
      <w:r w:rsidRPr="00E156FE">
        <w:rPr>
          <w:rFonts w:ascii="Times New Roman" w:eastAsia="Times New Roman" w:hAnsi="Times New Roman" w:cs="Times New Roman"/>
          <w:b/>
          <w:bCs/>
          <w:sz w:val="24"/>
          <w:szCs w:val="24"/>
        </w:rPr>
        <w:t>Söz. Ek-3: Teknik Teklif</w:t>
      </w:r>
      <w:bookmarkEnd w:id="25"/>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b/>
          <w:kern w:val="28"/>
          <w:sz w:val="28"/>
        </w:rPr>
      </w:pPr>
      <w:bookmarkStart w:id="26" w:name="_Toc188240402"/>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b/>
          <w:kern w:val="28"/>
          <w:sz w:val="24"/>
          <w:szCs w:val="24"/>
        </w:rPr>
        <w:br w:type="page"/>
      </w:r>
      <w:bookmarkEnd w:id="26"/>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bookmarkStart w:id="27" w:name="_Toc232234027"/>
      <w:r w:rsidRPr="00E156FE">
        <w:rPr>
          <w:rFonts w:ascii="Times New Roman" w:eastAsia="Times New Roman" w:hAnsi="Times New Roman" w:cs="Times New Roman"/>
          <w:b/>
          <w:bCs/>
          <w:sz w:val="24"/>
          <w:szCs w:val="24"/>
          <w:lang w:eastAsia="tr-TR"/>
        </w:rPr>
        <w:lastRenderedPageBreak/>
        <w:t>TEKNİK TEKLİF (Mal Alımı ihaleleri için)</w:t>
      </w:r>
      <w:r w:rsidRPr="00E156FE">
        <w:rPr>
          <w:rFonts w:ascii="Times New Roman" w:eastAsia="Times New Roman" w:hAnsi="Times New Roman" w:cs="Times New Roman"/>
          <w:b/>
          <w:bCs/>
          <w:sz w:val="24"/>
          <w:szCs w:val="24"/>
          <w:lang w:eastAsia="tr-TR"/>
        </w:rPr>
        <w:tab/>
        <w:t xml:space="preserve">      (Söz. EK: 3b)</w:t>
      </w:r>
      <w:bookmarkEnd w:id="27"/>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kern w:val="28"/>
          <w:sz w:val="24"/>
          <w:szCs w:val="24"/>
        </w:rPr>
      </w:pPr>
    </w:p>
    <w:p w:rsidR="00E156FE" w:rsidRPr="00E156FE" w:rsidRDefault="00E156FE" w:rsidP="00E156FE">
      <w:pPr>
        <w:jc w:val="center"/>
        <w:rPr>
          <w:rFonts w:ascii="Times New Roman" w:eastAsia="Times New Roman" w:hAnsi="Times New Roman" w:cs="Times New Roman"/>
          <w:b/>
          <w:sz w:val="20"/>
          <w:szCs w:val="20"/>
          <w:lang w:eastAsia="tr-TR"/>
        </w:rPr>
      </w:pPr>
      <w:bookmarkStart w:id="28" w:name="_Toc232234028"/>
      <w:r w:rsidRPr="00E156FE">
        <w:rPr>
          <w:rFonts w:ascii="Times New Roman" w:eastAsia="Times New Roman" w:hAnsi="Times New Roman" w:cs="Times New Roman"/>
          <w:b/>
          <w:sz w:val="20"/>
          <w:szCs w:val="20"/>
          <w:lang w:eastAsia="tr-TR"/>
        </w:rPr>
        <w:t>MAL ALIMI İÇİN TEKNİK TEKLİF FORMU</w:t>
      </w:r>
      <w:bookmarkEnd w:id="28"/>
    </w:p>
    <w:p w:rsidR="00FB2B10" w:rsidRPr="004C0DFF" w:rsidRDefault="00150109" w:rsidP="001D6E52">
      <w:pPr>
        <w:spacing w:before="120" w:after="120"/>
        <w:jc w:val="left"/>
        <w:rPr>
          <w:rFonts w:ascii="Times New Roman" w:eastAsia="Times New Roman" w:hAnsi="Times New Roman" w:cs="Times New Roman"/>
          <w:lang w:eastAsia="tr-TR"/>
        </w:rPr>
      </w:pPr>
      <w:r w:rsidRPr="001D6E52">
        <w:rPr>
          <w:rFonts w:ascii="Times New Roman" w:eastAsia="Times New Roman" w:hAnsi="Times New Roman" w:cs="Times New Roman"/>
          <w:b/>
          <w:sz w:val="20"/>
          <w:szCs w:val="20"/>
          <w:lang w:eastAsia="tr-TR"/>
        </w:rPr>
        <w:t>Sözleşme başlığı</w:t>
      </w:r>
      <w:r w:rsidRPr="001D6E52">
        <w:rPr>
          <w:rFonts w:ascii="Times New Roman" w:eastAsia="Times New Roman" w:hAnsi="Times New Roman" w:cs="Times New Roman"/>
          <w:b/>
          <w:sz w:val="20"/>
          <w:szCs w:val="20"/>
          <w:lang w:eastAsia="tr-TR"/>
        </w:rPr>
        <w:tab/>
        <w:t>:</w:t>
      </w:r>
      <w:r w:rsidRPr="001D6E52">
        <w:rPr>
          <w:rFonts w:ascii="Times New Roman" w:eastAsia="Times New Roman" w:hAnsi="Times New Roman" w:cs="Times New Roman"/>
          <w:sz w:val="20"/>
          <w:szCs w:val="20"/>
          <w:lang w:eastAsia="tr-TR"/>
        </w:rPr>
        <w:t xml:space="preserve"> </w:t>
      </w:r>
      <w:r w:rsidR="00B94C06" w:rsidRPr="00B94C06">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Banyo Aksesuarları Mal Alımıdır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Yayın referansı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5470E6" w:rsidRPr="005470E6">
        <w:rPr>
          <w:rFonts w:ascii="Times New Roman" w:eastAsia="Times New Roman" w:hAnsi="Times New Roman" w:cs="Times New Roman"/>
          <w:sz w:val="20"/>
          <w:szCs w:val="20"/>
          <w:lang w:eastAsia="tr-TR"/>
        </w:rPr>
        <w:t>TR81/14/KOBI/0069/Lot4</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 … … … … … … …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E156FE" w:rsidRPr="00E156FE" w:rsidTr="00E04E49">
        <w:trPr>
          <w:cantSplit/>
          <w:trHeight w:val="310"/>
          <w:tblHeader/>
        </w:trPr>
        <w:tc>
          <w:tcPr>
            <w:tcW w:w="7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w:t>
            </w:r>
          </w:p>
        </w:tc>
        <w:tc>
          <w:tcPr>
            <w:tcW w:w="2137"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w:t>
            </w:r>
          </w:p>
        </w:tc>
        <w:tc>
          <w:tcPr>
            <w:tcW w:w="2680"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w:t>
            </w:r>
          </w:p>
        </w:tc>
        <w:tc>
          <w:tcPr>
            <w:tcW w:w="2268"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E</w:t>
            </w:r>
          </w:p>
        </w:tc>
        <w:tc>
          <w:tcPr>
            <w:tcW w:w="1842" w:type="dxa"/>
            <w:tcBorders>
              <w:bottom w:val="single" w:sz="4" w:space="0" w:color="auto"/>
            </w:tcBorders>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w:t>
            </w:r>
          </w:p>
        </w:tc>
      </w:tr>
      <w:tr w:rsidR="00E156FE" w:rsidRPr="00E156FE" w:rsidTr="00E04E49">
        <w:trPr>
          <w:cantSplit/>
          <w:trHeight w:val="782"/>
          <w:tblHeader/>
        </w:trPr>
        <w:tc>
          <w:tcPr>
            <w:tcW w:w="7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Sıra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2137"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5470E6">
              <w:rPr>
                <w:rFonts w:ascii="Times New Roman" w:eastAsia="Times New Roman" w:hAnsi="Times New Roman" w:cs="Times New Roman"/>
                <w:b/>
                <w:sz w:val="20"/>
                <w:szCs w:val="20"/>
                <w:lang w:eastAsia="tr-TR"/>
              </w:rPr>
              <w:t>Teknik Özellikler</w:t>
            </w:r>
          </w:p>
        </w:tc>
        <w:tc>
          <w:tcPr>
            <w:tcW w:w="2680"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Teklif edilen özellikler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(marka / model dâhil)</w:t>
            </w:r>
          </w:p>
        </w:tc>
        <w:tc>
          <w:tcPr>
            <w:tcW w:w="2268"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 İlgili notlar, açıklamalar,</w:t>
            </w:r>
            <w:r w:rsidRPr="00E156FE">
              <w:rPr>
                <w:rFonts w:ascii="Times New Roman" w:eastAsia="Times New Roman" w:hAnsi="Times New Roman" w:cs="Times New Roman"/>
                <w:b/>
                <w:sz w:val="20"/>
                <w:szCs w:val="20"/>
                <w:lang w:eastAsia="tr-TR"/>
              </w:rPr>
              <w:br/>
              <w:t>dokümantasyon</w:t>
            </w:r>
          </w:p>
        </w:tc>
        <w:tc>
          <w:tcPr>
            <w:tcW w:w="1842" w:type="dxa"/>
            <w:tcBorders>
              <w:bottom w:val="single" w:sz="4" w:space="0" w:color="auto"/>
            </w:tcBorders>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Değerlendirme Komitesinin notları </w:t>
            </w:r>
          </w:p>
        </w:tc>
      </w:tr>
      <w:tr w:rsidR="00E156FE" w:rsidRPr="00E156FE" w:rsidTr="005470E6">
        <w:trPr>
          <w:trHeight w:val="468"/>
        </w:trPr>
        <w:tc>
          <w:tcPr>
            <w:tcW w:w="75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2137" w:type="dxa"/>
            <w:vAlign w:val="center"/>
          </w:tcPr>
          <w:p w:rsidR="001F78AE" w:rsidRDefault="001F78AE" w:rsidP="001F78AE">
            <w:pPr>
              <w:spacing w:before="100" w:beforeAutospacing="1" w:after="200" w:line="276" w:lineRule="auto"/>
              <w:contextualSpacing/>
              <w:jc w:val="center"/>
              <w:rPr>
                <w:rFonts w:ascii="Calibri" w:eastAsia="Times New Roman" w:hAnsi="Calibri" w:cs="Times New Roman"/>
                <w:b/>
                <w:lang w:eastAsia="tr-TR"/>
              </w:rPr>
            </w:pPr>
            <w:r>
              <w:rPr>
                <w:rFonts w:ascii="Calibri" w:eastAsia="Times New Roman" w:hAnsi="Calibri" w:cs="Times New Roman"/>
                <w:b/>
                <w:lang w:eastAsia="tr-TR"/>
              </w:rPr>
              <w:t>Tutunma Barı</w:t>
            </w:r>
          </w:p>
          <w:p w:rsidR="001F78AE" w:rsidRDefault="001F78AE" w:rsidP="001F78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Paslanmaz çelik malzemeden imal edilmiş olmalıdır.</w:t>
            </w:r>
          </w:p>
          <w:p w:rsidR="001F78AE" w:rsidRDefault="001F78AE" w:rsidP="001F78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135 Derece açılı tutunma barı olmalıdır.</w:t>
            </w:r>
          </w:p>
          <w:p w:rsidR="001F78AE" w:rsidRPr="001F78AE" w:rsidRDefault="001F78AE" w:rsidP="001F78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Duvara monte olmalıdır.</w:t>
            </w:r>
          </w:p>
          <w:p w:rsidR="00E156FE" w:rsidRPr="00E156FE" w:rsidRDefault="001F78AE" w:rsidP="001F78AE">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Pr>
                <w:rFonts w:ascii="Calibri" w:eastAsia="Times New Roman" w:hAnsi="Calibri" w:cs="Times New Roman"/>
                <w:lang w:eastAsia="tr-TR"/>
              </w:rPr>
              <w:t>Boru çapı en az 52 mm., genişliği en az 445 mm ve açılı tutunma kolu yüksekliği en az 205 mm. olmalıdır.</w:t>
            </w:r>
          </w:p>
        </w:tc>
        <w:tc>
          <w:tcPr>
            <w:tcW w:w="2680" w:type="dxa"/>
            <w:vAlign w:val="center"/>
          </w:tcPr>
          <w:p w:rsidR="00E156FE" w:rsidRPr="00E156FE" w:rsidRDefault="00E156FE" w:rsidP="00C307B5">
            <w:pPr>
              <w:spacing w:before="120" w:after="120"/>
              <w:jc w:val="left"/>
              <w:rPr>
                <w:rFonts w:ascii="Times New Roman" w:eastAsia="Times New Roman" w:hAnsi="Times New Roman" w:cs="Times New Roman"/>
                <w:sz w:val="20"/>
                <w:szCs w:val="20"/>
                <w:lang w:eastAsia="tr-TR"/>
              </w:rPr>
            </w:pPr>
          </w:p>
        </w:tc>
        <w:tc>
          <w:tcPr>
            <w:tcW w:w="2268"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Pr="00E156FE"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w:t>
            </w:r>
          </w:p>
        </w:tc>
        <w:tc>
          <w:tcPr>
            <w:tcW w:w="2137" w:type="dxa"/>
            <w:vAlign w:val="center"/>
          </w:tcPr>
          <w:p w:rsidR="001F78AE" w:rsidRPr="001F78AE" w:rsidRDefault="001F78AE" w:rsidP="001F78AE">
            <w:pPr>
              <w:spacing w:before="120" w:after="120"/>
              <w:jc w:val="left"/>
              <w:rPr>
                <w:rFonts w:ascii="Times New Roman" w:eastAsia="Times New Roman" w:hAnsi="Times New Roman" w:cs="Times New Roman"/>
                <w:b/>
                <w:sz w:val="20"/>
                <w:szCs w:val="20"/>
                <w:lang w:eastAsia="tr-TR"/>
              </w:rPr>
            </w:pPr>
            <w:r w:rsidRPr="001F78AE">
              <w:rPr>
                <w:rFonts w:ascii="Times New Roman" w:eastAsia="Times New Roman" w:hAnsi="Times New Roman" w:cs="Times New Roman"/>
                <w:b/>
                <w:sz w:val="20"/>
                <w:szCs w:val="20"/>
                <w:lang w:eastAsia="tr-TR"/>
              </w:rPr>
              <w:t>LED Ayna Üzeri Aplik</w:t>
            </w:r>
          </w:p>
          <w:p w:rsidR="001F78AE" w:rsidRPr="001F78AE" w:rsidRDefault="001F78AE" w:rsidP="001F78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sidRPr="001F78AE">
              <w:rPr>
                <w:rFonts w:ascii="Calibri" w:eastAsia="Times New Roman" w:hAnsi="Calibri" w:cs="Times New Roman"/>
                <w:lang w:eastAsia="tr-TR"/>
              </w:rPr>
              <w:t>Su geçirmez beyaz LED strip olma</w:t>
            </w:r>
            <w:r w:rsidR="001D41AE">
              <w:rPr>
                <w:rFonts w:ascii="Calibri" w:eastAsia="Times New Roman" w:hAnsi="Calibri" w:cs="Times New Roman"/>
                <w:lang w:eastAsia="tr-TR"/>
              </w:rPr>
              <w:t xml:space="preserve">lıdır. </w:t>
            </w:r>
          </w:p>
          <w:p w:rsidR="001F78AE" w:rsidRPr="001F78AE" w:rsidRDefault="001F78AE" w:rsidP="001F78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sidRPr="001F78AE">
              <w:rPr>
                <w:rFonts w:ascii="Calibri" w:eastAsia="Times New Roman" w:hAnsi="Calibri" w:cs="Times New Roman"/>
                <w:lang w:eastAsia="tr-TR"/>
              </w:rPr>
              <w:t>Işıma açısı geniş açı olmalıdır.</w:t>
            </w:r>
            <w:r w:rsidRPr="001F78AE">
              <w:rPr>
                <w:rFonts w:ascii="Calibri" w:eastAsia="Times New Roman" w:hAnsi="Calibri" w:cs="Times New Roman"/>
                <w:lang w:eastAsia="tr-TR"/>
              </w:rPr>
              <w:tab/>
            </w:r>
          </w:p>
          <w:p w:rsidR="001F78AE" w:rsidRPr="001F78AE" w:rsidRDefault="001F78AE" w:rsidP="001F78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sidRPr="001F78AE">
              <w:rPr>
                <w:rFonts w:ascii="Calibri" w:eastAsia="Times New Roman" w:hAnsi="Calibri" w:cs="Times New Roman"/>
                <w:lang w:eastAsia="tr-TR"/>
              </w:rPr>
              <w:t>Çalışma</w:t>
            </w:r>
            <w:r>
              <w:rPr>
                <w:rFonts w:ascii="Calibri" w:eastAsia="Times New Roman" w:hAnsi="Calibri" w:cs="Times New Roman"/>
                <w:lang w:eastAsia="tr-TR"/>
              </w:rPr>
              <w:t xml:space="preserve"> voltajı en az 12V DC olmalıdır</w:t>
            </w:r>
            <w:r w:rsidR="001D41AE">
              <w:rPr>
                <w:rFonts w:ascii="Calibri" w:eastAsia="Times New Roman" w:hAnsi="Calibri" w:cs="Times New Roman"/>
                <w:lang w:eastAsia="tr-TR"/>
              </w:rPr>
              <w:t>.</w:t>
            </w:r>
          </w:p>
          <w:p w:rsidR="001F78AE" w:rsidRPr="001F78AE" w:rsidRDefault="001F78AE" w:rsidP="001F78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sidRPr="001F78AE">
              <w:rPr>
                <w:rFonts w:ascii="Calibri" w:eastAsia="Times New Roman" w:hAnsi="Calibri" w:cs="Times New Roman"/>
                <w:lang w:eastAsia="tr-TR"/>
              </w:rPr>
              <w:t>G</w:t>
            </w:r>
            <w:r>
              <w:rPr>
                <w:rFonts w:ascii="Calibri" w:eastAsia="Times New Roman" w:hAnsi="Calibri" w:cs="Times New Roman"/>
                <w:lang w:eastAsia="tr-TR"/>
              </w:rPr>
              <w:t xml:space="preserve">üç en az 4,8 w/metre </w:t>
            </w:r>
            <w:r w:rsidRPr="001F78AE">
              <w:rPr>
                <w:rFonts w:ascii="Calibri" w:eastAsia="Times New Roman" w:hAnsi="Calibri" w:cs="Times New Roman"/>
                <w:lang w:eastAsia="tr-TR"/>
              </w:rPr>
              <w:t>olmalıdır.</w:t>
            </w:r>
          </w:p>
          <w:p w:rsidR="001F78AE" w:rsidRPr="001F78AE" w:rsidRDefault="001D41AE" w:rsidP="001F78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Ebatları</w:t>
            </w:r>
            <w:r w:rsidR="001F78AE" w:rsidRPr="001F78AE">
              <w:rPr>
                <w:rFonts w:ascii="Calibri" w:eastAsia="Times New Roman" w:hAnsi="Calibri" w:cs="Times New Roman"/>
                <w:lang w:eastAsia="tr-TR"/>
              </w:rPr>
              <w:t xml:space="preserve"> en az 1x0,3cm olmalıdır.</w:t>
            </w:r>
          </w:p>
          <w:p w:rsidR="001F78AE" w:rsidRPr="001F78AE" w:rsidRDefault="001F78AE" w:rsidP="001F78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sidRPr="001F78AE">
              <w:rPr>
                <w:rFonts w:ascii="Calibri" w:eastAsia="Times New Roman" w:hAnsi="Calibri" w:cs="Times New Roman"/>
                <w:lang w:eastAsia="tr-TR"/>
              </w:rPr>
              <w:t>Ebat Kesimi en az 5 cm (her 3 LED' de bir kesilip eklenebilir) olmalıdır.</w:t>
            </w:r>
            <w:r w:rsidRPr="001F78AE">
              <w:rPr>
                <w:rFonts w:ascii="Calibri" w:eastAsia="Times New Roman" w:hAnsi="Calibri" w:cs="Times New Roman"/>
                <w:lang w:eastAsia="tr-TR"/>
              </w:rPr>
              <w:tab/>
            </w:r>
          </w:p>
          <w:p w:rsidR="001F78AE" w:rsidRPr="001F78AE" w:rsidRDefault="001F78AE" w:rsidP="001F78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sidRPr="001F78AE">
              <w:rPr>
                <w:rFonts w:ascii="Calibri" w:eastAsia="Times New Roman" w:hAnsi="Calibri" w:cs="Times New Roman"/>
                <w:lang w:eastAsia="tr-TR"/>
              </w:rPr>
              <w:t xml:space="preserve">LED tipi SMD </w:t>
            </w:r>
            <w:r w:rsidRPr="001F78AE">
              <w:rPr>
                <w:rFonts w:ascii="Calibri" w:eastAsia="Times New Roman" w:hAnsi="Calibri" w:cs="Times New Roman"/>
                <w:lang w:eastAsia="tr-TR"/>
              </w:rPr>
              <w:lastRenderedPageBreak/>
              <w:t>olmalıdır.</w:t>
            </w:r>
            <w:r w:rsidRPr="001F78AE">
              <w:rPr>
                <w:rFonts w:ascii="Calibri" w:eastAsia="Times New Roman" w:hAnsi="Calibri" w:cs="Times New Roman"/>
                <w:lang w:eastAsia="tr-TR"/>
              </w:rPr>
              <w:tab/>
            </w:r>
          </w:p>
          <w:p w:rsidR="001F78AE" w:rsidRPr="001F78AE" w:rsidRDefault="001F78AE" w:rsidP="001F78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sidRPr="001F78AE">
              <w:rPr>
                <w:rFonts w:ascii="Calibri" w:eastAsia="Times New Roman" w:hAnsi="Calibri" w:cs="Times New Roman"/>
                <w:lang w:eastAsia="tr-TR"/>
              </w:rPr>
              <w:t>LED Sayısı en az 60 LED /metre olmalıdır.</w:t>
            </w:r>
            <w:r w:rsidRPr="001F78AE">
              <w:rPr>
                <w:rFonts w:ascii="Calibri" w:eastAsia="Times New Roman" w:hAnsi="Calibri" w:cs="Times New Roman"/>
                <w:lang w:eastAsia="tr-TR"/>
              </w:rPr>
              <w:tab/>
              <w:t xml:space="preserve"> </w:t>
            </w:r>
          </w:p>
          <w:p w:rsidR="001F78AE" w:rsidRPr="001F78AE" w:rsidRDefault="001F78AE" w:rsidP="001F78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sidRPr="001F78AE">
              <w:rPr>
                <w:rFonts w:ascii="Calibri" w:eastAsia="Times New Roman" w:hAnsi="Calibri" w:cs="Times New Roman"/>
                <w:lang w:eastAsia="tr-TR"/>
              </w:rPr>
              <w:t>Boy en az 40 cm.olmalıdır.</w:t>
            </w:r>
          </w:p>
          <w:p w:rsidR="005470E6" w:rsidRPr="00E156FE" w:rsidRDefault="001F78AE" w:rsidP="001F78AE">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sidRPr="001F78AE">
              <w:rPr>
                <w:rFonts w:ascii="Calibri" w:eastAsia="Times New Roman" w:hAnsi="Calibri" w:cs="Times New Roman"/>
                <w:lang w:eastAsia="tr-TR"/>
              </w:rPr>
              <w:t>Led ışık kaynağı duvara monte bir metal profil içerisinden geçen en az 2 cm. çapında mat saten pleksiglas boru içinde yer almalıdır.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Pr="00E156FE"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3</w:t>
            </w:r>
          </w:p>
        </w:tc>
        <w:tc>
          <w:tcPr>
            <w:tcW w:w="2137" w:type="dxa"/>
            <w:vAlign w:val="center"/>
          </w:tcPr>
          <w:p w:rsidR="00C307B5" w:rsidRPr="00C307B5" w:rsidRDefault="00C307B5" w:rsidP="00C307B5">
            <w:pPr>
              <w:spacing w:before="120" w:after="120"/>
              <w:jc w:val="left"/>
              <w:rPr>
                <w:rFonts w:ascii="Times New Roman" w:eastAsia="Times New Roman" w:hAnsi="Times New Roman" w:cs="Times New Roman"/>
                <w:b/>
                <w:sz w:val="20"/>
                <w:szCs w:val="20"/>
                <w:lang w:eastAsia="tr-TR"/>
              </w:rPr>
            </w:pPr>
            <w:r w:rsidRPr="00C307B5">
              <w:rPr>
                <w:rFonts w:ascii="Times New Roman" w:eastAsia="Times New Roman" w:hAnsi="Times New Roman" w:cs="Times New Roman"/>
                <w:b/>
                <w:sz w:val="20"/>
                <w:szCs w:val="20"/>
                <w:lang w:eastAsia="tr-TR"/>
              </w:rPr>
              <w:t>Havluluk</w:t>
            </w:r>
          </w:p>
          <w:p w:rsidR="001D41AE" w:rsidRDefault="001D41AE" w:rsidP="001D41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Pirinç üzeri krom kaplama olmalıdır.</w:t>
            </w:r>
          </w:p>
          <w:p w:rsidR="001D41AE" w:rsidRDefault="001D41AE" w:rsidP="001D41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 xml:space="preserve">En az 45 cm boyunda en az 28 mm. yüksekliğinde metal dolu malzemeden imal edilmelidir. </w:t>
            </w:r>
          </w:p>
          <w:p w:rsidR="001D41AE" w:rsidRDefault="001D41AE" w:rsidP="001D41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 xml:space="preserve">Duvara monte edilmelidir. </w:t>
            </w:r>
          </w:p>
          <w:p w:rsidR="005470E6" w:rsidRPr="00E156FE" w:rsidRDefault="001D41AE" w:rsidP="001D41AE">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Pr>
                <w:rFonts w:ascii="Calibri" w:eastAsia="Times New Roman" w:hAnsi="Calibri" w:cs="Times New Roman"/>
                <w:lang w:eastAsia="tr-TR"/>
              </w:rPr>
              <w:t>Duvar montaj mesafesi en az  7 cm olmalıdır.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Pr="00E156FE"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w:t>
            </w:r>
          </w:p>
        </w:tc>
        <w:tc>
          <w:tcPr>
            <w:tcW w:w="2137" w:type="dxa"/>
            <w:vAlign w:val="center"/>
          </w:tcPr>
          <w:p w:rsidR="00C307B5" w:rsidRPr="00C307B5" w:rsidRDefault="00C307B5" w:rsidP="00C307B5">
            <w:pPr>
              <w:spacing w:before="120" w:after="120"/>
              <w:jc w:val="left"/>
              <w:rPr>
                <w:rFonts w:ascii="Times New Roman" w:eastAsia="Times New Roman" w:hAnsi="Times New Roman" w:cs="Times New Roman"/>
                <w:b/>
                <w:sz w:val="20"/>
                <w:szCs w:val="20"/>
                <w:lang w:eastAsia="tr-TR"/>
              </w:rPr>
            </w:pPr>
            <w:r w:rsidRPr="00C307B5">
              <w:rPr>
                <w:rFonts w:ascii="Times New Roman" w:eastAsia="Times New Roman" w:hAnsi="Times New Roman" w:cs="Times New Roman"/>
                <w:b/>
                <w:sz w:val="20"/>
                <w:szCs w:val="20"/>
                <w:lang w:eastAsia="tr-TR"/>
              </w:rPr>
              <w:t>Havluluk-2</w:t>
            </w:r>
          </w:p>
          <w:p w:rsidR="001D41AE" w:rsidRDefault="001D41AE" w:rsidP="001D41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Pirinç üzeri krom kaplama olmalıdır.</w:t>
            </w:r>
          </w:p>
          <w:p w:rsidR="001D41AE" w:rsidRDefault="001D41AE" w:rsidP="001D41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En az 60 cm boyunda en a 28 mm. yüksekliğinde metal dolu malzemeden imal edilmelidir.</w:t>
            </w:r>
          </w:p>
          <w:p w:rsidR="001D41AE" w:rsidRDefault="001D41AE" w:rsidP="001D41AE">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Duvara monte edilmelidir.</w:t>
            </w:r>
          </w:p>
          <w:p w:rsidR="005470E6" w:rsidRPr="00E156FE" w:rsidRDefault="001D41AE" w:rsidP="001D41AE">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Pr>
                <w:rFonts w:ascii="Calibri" w:eastAsia="Times New Roman" w:hAnsi="Calibri" w:cs="Times New Roman"/>
                <w:lang w:eastAsia="tr-TR"/>
              </w:rPr>
              <w:t xml:space="preserve">Duvar montaj mesafesi en az </w:t>
            </w:r>
            <w:r>
              <w:rPr>
                <w:rFonts w:ascii="Calibri" w:eastAsia="Times New Roman" w:hAnsi="Calibri" w:cs="Times New Roman"/>
                <w:lang w:eastAsia="tr-TR"/>
              </w:rPr>
              <w:lastRenderedPageBreak/>
              <w:t>7cm. olmalıdır.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Pr="00E156FE"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5</w:t>
            </w:r>
          </w:p>
        </w:tc>
        <w:tc>
          <w:tcPr>
            <w:tcW w:w="2137" w:type="dxa"/>
            <w:vAlign w:val="center"/>
          </w:tcPr>
          <w:p w:rsidR="00D74658" w:rsidRDefault="00D74658" w:rsidP="00D74658">
            <w:pPr>
              <w:spacing w:before="120" w:after="120" w:line="276" w:lineRule="auto"/>
              <w:contextualSpacing/>
              <w:rPr>
                <w:rFonts w:ascii="Calibri" w:eastAsia="Times New Roman" w:hAnsi="Calibri" w:cs="Times New Roman"/>
                <w:b/>
                <w:lang w:eastAsia="tr-TR"/>
              </w:rPr>
            </w:pPr>
            <w:r>
              <w:rPr>
                <w:rFonts w:ascii="Calibri" w:eastAsia="Times New Roman" w:hAnsi="Calibri" w:cs="Times New Roman"/>
                <w:b/>
                <w:lang w:eastAsia="tr-TR"/>
              </w:rPr>
              <w:t>Tuvalet Kâğıtlığı</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Pirinç üzeri krom kaplama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Enaz 205 mm. uzunlukta ve en az 28 mm. yükseklikte minimum 3 mm. et kalınlıklı dolu malzemeden imal edilmelidir.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Kapaksız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Duvara monte olmalıdır.</w:t>
            </w:r>
          </w:p>
          <w:p w:rsidR="005470E6" w:rsidRPr="00E156FE" w:rsidRDefault="00D74658" w:rsidP="00D74658">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Pr>
                <w:rFonts w:ascii="Calibri" w:eastAsia="Times New Roman" w:hAnsi="Calibri" w:cs="Times New Roman"/>
                <w:lang w:eastAsia="tr-TR"/>
              </w:rPr>
              <w:t>Duvar montaj mesafesi en az 7 cm. olmalıdır.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Pr="00E156FE"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6</w:t>
            </w:r>
          </w:p>
        </w:tc>
        <w:tc>
          <w:tcPr>
            <w:tcW w:w="2137" w:type="dxa"/>
            <w:vAlign w:val="center"/>
          </w:tcPr>
          <w:p w:rsidR="00D74658" w:rsidRDefault="00D74658" w:rsidP="00D74658">
            <w:pPr>
              <w:spacing w:before="120" w:after="120" w:line="276" w:lineRule="auto"/>
              <w:contextualSpacing/>
              <w:rPr>
                <w:rFonts w:ascii="Calibri" w:eastAsia="Times New Roman" w:hAnsi="Calibri" w:cs="Times New Roman"/>
                <w:b/>
                <w:lang w:eastAsia="tr-TR"/>
              </w:rPr>
            </w:pPr>
            <w:r>
              <w:rPr>
                <w:rFonts w:ascii="Calibri" w:eastAsia="Times New Roman" w:hAnsi="Calibri" w:cs="Times New Roman"/>
                <w:b/>
                <w:lang w:eastAsia="tr-TR"/>
              </w:rPr>
              <w:t>Tuvalet Kâğıtlığı – Yedek</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Zamak üzeri krom kaplama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En az 32 mm çapında ve 126 mm. boyunda boru malzemeden imal edilmelidir.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Kapaksız olmalıdır.</w:t>
            </w:r>
          </w:p>
          <w:p w:rsidR="005470E6" w:rsidRPr="00E156FE" w:rsidRDefault="00D74658" w:rsidP="00D74658">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Pr>
                <w:rFonts w:ascii="Calibri" w:eastAsia="Times New Roman" w:hAnsi="Calibri" w:cs="Times New Roman"/>
                <w:lang w:eastAsia="tr-TR"/>
              </w:rPr>
              <w:t>Duvara monte olmalıdır.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Pr="00E156FE"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7</w:t>
            </w:r>
          </w:p>
        </w:tc>
        <w:tc>
          <w:tcPr>
            <w:tcW w:w="2137" w:type="dxa"/>
            <w:vAlign w:val="center"/>
          </w:tcPr>
          <w:p w:rsidR="00D74658" w:rsidRDefault="00D74658" w:rsidP="00D74658">
            <w:pPr>
              <w:spacing w:before="120" w:after="120" w:line="276" w:lineRule="auto"/>
              <w:contextualSpacing/>
              <w:rPr>
                <w:rFonts w:ascii="Calibri" w:eastAsia="Times New Roman" w:hAnsi="Calibri" w:cs="Times New Roman"/>
                <w:b/>
                <w:lang w:eastAsia="tr-TR"/>
              </w:rPr>
            </w:pPr>
            <w:r>
              <w:rPr>
                <w:rFonts w:ascii="Calibri" w:eastAsia="Times New Roman" w:hAnsi="Calibri" w:cs="Times New Roman"/>
                <w:b/>
                <w:lang w:eastAsia="tr-TR"/>
              </w:rPr>
              <w:t>Havlu Rafı</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 xml:space="preserve">En az 20 mm. çapında paslanmaz çelik boru profilden imal edilmiş olmalıdır. </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Genişlik en az 45 cm olmalıdır.</w:t>
            </w:r>
          </w:p>
          <w:p w:rsidR="00D74658" w:rsidRP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Derinlik en az 28 cm olmalıdır.</w:t>
            </w:r>
          </w:p>
          <w:p w:rsidR="005470E6" w:rsidRPr="00E156FE" w:rsidRDefault="00D74658" w:rsidP="00D74658">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Pr>
                <w:rFonts w:ascii="Calibri" w:eastAsia="Times New Roman" w:hAnsi="Calibri" w:cs="Times New Roman"/>
                <w:lang w:eastAsia="tr-TR"/>
              </w:rPr>
              <w:t xml:space="preserve">Rafın altında 4 adet havlu askısı yer </w:t>
            </w:r>
            <w:r>
              <w:rPr>
                <w:rFonts w:ascii="Calibri" w:eastAsia="Times New Roman" w:hAnsi="Calibri" w:cs="Times New Roman"/>
                <w:lang w:eastAsia="tr-TR"/>
              </w:rPr>
              <w:lastRenderedPageBreak/>
              <w:t>almalıdır.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Pr="00E156FE"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8</w:t>
            </w:r>
          </w:p>
        </w:tc>
        <w:tc>
          <w:tcPr>
            <w:tcW w:w="2137" w:type="dxa"/>
            <w:vAlign w:val="center"/>
          </w:tcPr>
          <w:p w:rsidR="00D74658" w:rsidRDefault="00D74658" w:rsidP="00D74658">
            <w:pPr>
              <w:spacing w:before="120" w:after="120" w:line="276" w:lineRule="auto"/>
              <w:contextualSpacing/>
              <w:rPr>
                <w:rFonts w:ascii="Calibri" w:eastAsia="Times New Roman" w:hAnsi="Calibri" w:cs="Times New Roman"/>
                <w:b/>
                <w:lang w:eastAsia="tr-TR"/>
              </w:rPr>
            </w:pPr>
            <w:r>
              <w:rPr>
                <w:rFonts w:ascii="Calibri" w:eastAsia="Times New Roman" w:hAnsi="Calibri" w:cs="Times New Roman"/>
                <w:b/>
                <w:lang w:eastAsia="tr-TR"/>
              </w:rPr>
              <w:t>Sabunluk</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Pirinç üzeri krom kaplama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Duvara monte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Buzlu cam kap olmalıdır.</w:t>
            </w:r>
          </w:p>
          <w:p w:rsidR="005470E6" w:rsidRPr="00E156FE" w:rsidRDefault="00D74658" w:rsidP="00D74658">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Pr>
                <w:rFonts w:ascii="Calibri" w:eastAsia="Times New Roman" w:hAnsi="Calibri" w:cs="Times New Roman"/>
                <w:lang w:eastAsia="tr-TR"/>
              </w:rPr>
              <w:t>Genişliği en az 145 mm., uzunluğu en az 115 mm pirinç üzeri krom kaplama tepsi üzerine oturacak bir kenarı en az 110 mm olan kare cam tabaktan oluşmalıdır.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Pr="00E156FE"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w:t>
            </w:r>
          </w:p>
        </w:tc>
        <w:tc>
          <w:tcPr>
            <w:tcW w:w="2137" w:type="dxa"/>
            <w:vAlign w:val="center"/>
          </w:tcPr>
          <w:p w:rsidR="00D74658" w:rsidRDefault="00D74658" w:rsidP="00D74658">
            <w:pPr>
              <w:spacing w:before="120" w:after="120" w:line="276" w:lineRule="auto"/>
              <w:contextualSpacing/>
              <w:rPr>
                <w:rFonts w:ascii="Calibri" w:eastAsia="Times New Roman" w:hAnsi="Calibri" w:cs="Times New Roman"/>
                <w:b/>
                <w:lang w:eastAsia="tr-TR"/>
              </w:rPr>
            </w:pPr>
            <w:r>
              <w:rPr>
                <w:rFonts w:ascii="Calibri" w:eastAsia="Times New Roman" w:hAnsi="Calibri" w:cs="Times New Roman"/>
                <w:b/>
                <w:lang w:eastAsia="tr-TR"/>
              </w:rPr>
              <w:t>Kâğıt Dispanser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Mat krom paslanmaz çelik malzemeden genişliği en az 39 cm, yüksekliği en az 27 cm. , derinliği en az 5 cm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400 adet klozet kapağı kâğıdı kapasiteli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Kilitlemeli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Duvara monte edilecek detayda olmalıdır.</w:t>
            </w:r>
          </w:p>
          <w:p w:rsidR="005470E6" w:rsidRPr="00E156FE" w:rsidRDefault="005470E6" w:rsidP="00C307B5">
            <w:pPr>
              <w:spacing w:before="120" w:after="120"/>
              <w:jc w:val="left"/>
              <w:rPr>
                <w:rFonts w:ascii="Times New Roman" w:eastAsia="Times New Roman" w:hAnsi="Times New Roman" w:cs="Times New Roman"/>
                <w:sz w:val="20"/>
                <w:szCs w:val="20"/>
                <w:lang w:eastAsia="tr-TR"/>
              </w:rPr>
            </w:pP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Pr="00E156FE"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10</w:t>
            </w:r>
          </w:p>
        </w:tc>
        <w:tc>
          <w:tcPr>
            <w:tcW w:w="2137" w:type="dxa"/>
            <w:vAlign w:val="center"/>
          </w:tcPr>
          <w:p w:rsidR="00D74658" w:rsidRDefault="00D74658" w:rsidP="00D74658">
            <w:pPr>
              <w:spacing w:before="120" w:after="120" w:line="276" w:lineRule="auto"/>
              <w:contextualSpacing/>
              <w:rPr>
                <w:rFonts w:ascii="Calibri" w:eastAsia="Times New Roman" w:hAnsi="Calibri" w:cs="Times New Roman"/>
                <w:b/>
                <w:lang w:eastAsia="tr-TR"/>
              </w:rPr>
            </w:pPr>
            <w:r>
              <w:rPr>
                <w:rFonts w:ascii="Calibri" w:eastAsia="Times New Roman" w:hAnsi="Calibri" w:cs="Times New Roman"/>
                <w:b/>
                <w:lang w:eastAsia="tr-TR"/>
              </w:rPr>
              <w:t>Fotoselli Rulo Kâğıt Havluluk</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Güç kaynağı en az 220V elektrik / 4 adet D-size pil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Havlu boyu en az 20-36 cm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lastRenderedPageBreak/>
              <w:t>Uyumlu kâğıt rulo eni en az 25 cm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En az TSE, ISO-9001, CE kalite belgelerine sahip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Ürün Ebatları en az 42 cm en, en az 30 cm boy, en az 50 cm yükseklik olmalıdır.</w:t>
            </w:r>
          </w:p>
          <w:p w:rsidR="005470E6" w:rsidRPr="00E156FE" w:rsidRDefault="00D74658" w:rsidP="00D74658">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Pr>
                <w:rFonts w:ascii="Calibri" w:eastAsia="Times New Roman" w:hAnsi="Calibri" w:cs="Times New Roman"/>
                <w:lang w:eastAsia="tr-TR"/>
              </w:rPr>
              <w:t>Duvara monte edilecek detayda olmalıdır.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Pr="00E156FE"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11</w:t>
            </w:r>
          </w:p>
        </w:tc>
        <w:tc>
          <w:tcPr>
            <w:tcW w:w="2137" w:type="dxa"/>
            <w:vAlign w:val="center"/>
          </w:tcPr>
          <w:p w:rsidR="00D74658" w:rsidRDefault="00D74658" w:rsidP="00D74658">
            <w:pPr>
              <w:spacing w:before="120" w:after="120" w:line="276" w:lineRule="auto"/>
              <w:contextualSpacing/>
              <w:rPr>
                <w:rFonts w:ascii="Calibri" w:eastAsia="Times New Roman" w:hAnsi="Calibri" w:cs="Times New Roman"/>
                <w:b/>
                <w:lang w:eastAsia="tr-TR"/>
              </w:rPr>
            </w:pPr>
            <w:r>
              <w:rPr>
                <w:rFonts w:ascii="Calibri" w:eastAsia="Times New Roman" w:hAnsi="Calibri" w:cs="Times New Roman"/>
                <w:b/>
                <w:lang w:eastAsia="tr-TR"/>
              </w:rPr>
              <w:t>Kâğıt Havluluk</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Genişliği en az 28 cm, yüksekliği en az 37 cm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Mat krom paslanmaz çelik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400 adet kâğıt havlu kapasitesi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Kilitlemeli olmalıdır.</w:t>
            </w:r>
          </w:p>
          <w:p w:rsidR="005470E6" w:rsidRPr="00E156FE" w:rsidRDefault="00D74658" w:rsidP="00D74658">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Pr>
                <w:rFonts w:ascii="Calibri" w:eastAsia="Times New Roman" w:hAnsi="Calibri" w:cs="Times New Roman"/>
                <w:lang w:eastAsia="tr-TR"/>
              </w:rPr>
              <w:t>Duvara monte edilecek detayda olmalıdır.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12</w:t>
            </w:r>
          </w:p>
        </w:tc>
        <w:tc>
          <w:tcPr>
            <w:tcW w:w="2137" w:type="dxa"/>
            <w:vAlign w:val="center"/>
          </w:tcPr>
          <w:p w:rsidR="00D74658" w:rsidRDefault="00D74658" w:rsidP="00D74658">
            <w:pPr>
              <w:spacing w:before="120" w:after="120" w:line="276" w:lineRule="auto"/>
              <w:contextualSpacing/>
              <w:rPr>
                <w:rFonts w:ascii="Calibri" w:eastAsia="Times New Roman" w:hAnsi="Calibri" w:cs="Times New Roman"/>
                <w:b/>
                <w:lang w:eastAsia="tr-TR"/>
              </w:rPr>
            </w:pPr>
            <w:r>
              <w:rPr>
                <w:rFonts w:ascii="Calibri" w:eastAsia="Times New Roman" w:hAnsi="Calibri" w:cs="Times New Roman"/>
                <w:b/>
                <w:lang w:eastAsia="tr-TR"/>
              </w:rPr>
              <w:t>Sıvı Sabunluk</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En az 12 cm. genişlik, en az 20 cm yükseklik ve en az 6 cm. derinlikte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Krom paslanmaz çelik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Duvara monte olmalıdır.</w:t>
            </w:r>
          </w:p>
          <w:p w:rsidR="005470E6" w:rsidRPr="00E156FE" w:rsidRDefault="00D74658" w:rsidP="00D74658">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Pr>
                <w:rFonts w:ascii="Calibri" w:eastAsia="Times New Roman" w:hAnsi="Calibri" w:cs="Times New Roman"/>
                <w:lang w:eastAsia="tr-TR"/>
              </w:rPr>
              <w:t>En az 500 ml sabun hacmi olmalıdır.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13</w:t>
            </w:r>
          </w:p>
        </w:tc>
        <w:tc>
          <w:tcPr>
            <w:tcW w:w="2137" w:type="dxa"/>
            <w:vAlign w:val="center"/>
          </w:tcPr>
          <w:p w:rsidR="00D74658" w:rsidRDefault="00D74658" w:rsidP="00D74658">
            <w:pPr>
              <w:spacing w:before="120" w:after="120" w:line="276" w:lineRule="auto"/>
              <w:contextualSpacing/>
              <w:jc w:val="left"/>
              <w:rPr>
                <w:rFonts w:ascii="Calibri" w:eastAsia="Times New Roman" w:hAnsi="Calibri" w:cs="Times New Roman"/>
                <w:b/>
                <w:lang w:eastAsia="tr-TR"/>
              </w:rPr>
            </w:pPr>
            <w:r>
              <w:rPr>
                <w:rFonts w:ascii="Calibri" w:eastAsia="Times New Roman" w:hAnsi="Calibri" w:cs="Times New Roman"/>
                <w:b/>
                <w:lang w:eastAsia="tr-TR"/>
              </w:rPr>
              <w:t>Banyo Aynası</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En az 75cm. genişlik ve en az 70 cm yükseklikte olmalıdır.</w:t>
            </w:r>
          </w:p>
          <w:p w:rsidR="00D74658" w:rsidRP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Aydınlatmalı olmalıdır.</w:t>
            </w:r>
          </w:p>
          <w:p w:rsidR="005470E6" w:rsidRPr="00E156FE" w:rsidRDefault="00D74658" w:rsidP="00D74658">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Pr>
                <w:rFonts w:ascii="Calibri" w:eastAsia="Times New Roman" w:hAnsi="Calibri" w:cs="Times New Roman"/>
                <w:lang w:eastAsia="tr-TR"/>
              </w:rPr>
              <w:t>Duvara monte olmalıdır.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14</w:t>
            </w:r>
          </w:p>
        </w:tc>
        <w:tc>
          <w:tcPr>
            <w:tcW w:w="2137" w:type="dxa"/>
            <w:vAlign w:val="center"/>
          </w:tcPr>
          <w:p w:rsidR="00D74658" w:rsidRDefault="00D74658" w:rsidP="00D74658">
            <w:pPr>
              <w:spacing w:before="120" w:after="120" w:line="276" w:lineRule="auto"/>
              <w:contextualSpacing/>
              <w:jc w:val="left"/>
              <w:rPr>
                <w:rFonts w:ascii="Calibri" w:eastAsia="Times New Roman" w:hAnsi="Calibri" w:cs="Times New Roman"/>
                <w:b/>
                <w:lang w:eastAsia="tr-TR"/>
              </w:rPr>
            </w:pPr>
            <w:r>
              <w:rPr>
                <w:rFonts w:ascii="Calibri" w:eastAsia="Times New Roman" w:hAnsi="Calibri" w:cs="Times New Roman"/>
                <w:b/>
                <w:lang w:eastAsia="tr-TR"/>
              </w:rPr>
              <w:t>Banyo Ayna Üzeri Aplik</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 xml:space="preserve">Gövde metal ve cam olmalıdır. </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Renk metalik gri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Güç en az 2x40 w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Işık Kaynağı en az c35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Işık Akısı (lm) en az 820 olmalıdır.</w:t>
            </w:r>
          </w:p>
          <w:p w:rsidR="005470E6" w:rsidRPr="00E156FE" w:rsidRDefault="00D74658" w:rsidP="00D74658">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Pr>
                <w:rFonts w:ascii="Calibri" w:eastAsia="Times New Roman" w:hAnsi="Calibri" w:cs="Times New Roman"/>
                <w:lang w:eastAsia="tr-TR"/>
              </w:rPr>
              <w:t>Boyutlar (WxLxH) (mm) en az 100x405 olmalıdır.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15</w:t>
            </w:r>
          </w:p>
        </w:tc>
        <w:tc>
          <w:tcPr>
            <w:tcW w:w="2137" w:type="dxa"/>
            <w:vAlign w:val="center"/>
          </w:tcPr>
          <w:p w:rsidR="00D74658" w:rsidRDefault="00D74658" w:rsidP="00D74658">
            <w:pPr>
              <w:spacing w:before="120" w:after="120" w:line="276" w:lineRule="auto"/>
              <w:contextualSpacing/>
              <w:rPr>
                <w:rFonts w:ascii="Calibri" w:eastAsia="Times New Roman" w:hAnsi="Calibri" w:cs="Times New Roman"/>
                <w:b/>
                <w:lang w:eastAsia="tr-TR"/>
              </w:rPr>
            </w:pPr>
            <w:r>
              <w:rPr>
                <w:rFonts w:ascii="Calibri" w:eastAsia="Times New Roman" w:hAnsi="Calibri" w:cs="Times New Roman"/>
                <w:b/>
                <w:lang w:eastAsia="tr-TR"/>
              </w:rPr>
              <w:t>Çöp Kutusu</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En az 5lt kapasiteli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Dairesel ürünlerde çap en az 21 cm. ve yükseklik 27 cm.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Krom paslanmaz çelik kapaklı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Pedallı olmalıdır.</w:t>
            </w:r>
          </w:p>
          <w:p w:rsidR="005470E6" w:rsidRPr="00E156FE" w:rsidRDefault="00D74658" w:rsidP="00D74658">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Pr>
                <w:rFonts w:ascii="Calibri" w:eastAsia="Times New Roman" w:hAnsi="Calibri" w:cs="Times New Roman"/>
                <w:lang w:eastAsia="tr-TR"/>
              </w:rPr>
              <w:t>Çıkartılabilir plastik iç kovalı olmalıdır.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16</w:t>
            </w:r>
          </w:p>
        </w:tc>
        <w:tc>
          <w:tcPr>
            <w:tcW w:w="2137" w:type="dxa"/>
            <w:vAlign w:val="center"/>
          </w:tcPr>
          <w:p w:rsidR="00D74658" w:rsidRDefault="00D74658" w:rsidP="00D74658">
            <w:pPr>
              <w:spacing w:before="120" w:after="120" w:line="276" w:lineRule="auto"/>
              <w:contextualSpacing/>
              <w:rPr>
                <w:rFonts w:ascii="Calibri" w:eastAsia="Times New Roman" w:hAnsi="Calibri" w:cs="Times New Roman"/>
                <w:b/>
                <w:lang w:eastAsia="tr-TR"/>
              </w:rPr>
            </w:pPr>
            <w:r>
              <w:rPr>
                <w:rFonts w:ascii="Calibri" w:eastAsia="Times New Roman" w:hAnsi="Calibri" w:cs="Times New Roman"/>
                <w:b/>
                <w:lang w:eastAsia="tr-TR"/>
              </w:rPr>
              <w:t>Askı</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Pirinç üzeri krom kaplama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 xml:space="preserve">Genişlik 28 mm., yükseklik 28 bm, </w:t>
            </w:r>
            <w:r>
              <w:rPr>
                <w:rFonts w:ascii="Calibri" w:eastAsia="Times New Roman" w:hAnsi="Calibri" w:cs="Times New Roman"/>
                <w:lang w:eastAsia="tr-TR"/>
              </w:rPr>
              <w:lastRenderedPageBreak/>
              <w:t>boy 60 mm. kare kesit malzemeden imal edilmelidir.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Tek tek havlu asılacak detayda olmalıdır.</w:t>
            </w:r>
          </w:p>
          <w:p w:rsidR="005470E6" w:rsidRP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Duvara monte olmalıdır.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5470E6">
        <w:trPr>
          <w:trHeight w:val="468"/>
        </w:trPr>
        <w:tc>
          <w:tcPr>
            <w:tcW w:w="756" w:type="dxa"/>
            <w:vAlign w:val="center"/>
          </w:tcPr>
          <w:p w:rsidR="005470E6"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17</w:t>
            </w:r>
          </w:p>
        </w:tc>
        <w:tc>
          <w:tcPr>
            <w:tcW w:w="2137" w:type="dxa"/>
            <w:vAlign w:val="center"/>
          </w:tcPr>
          <w:p w:rsidR="00D74658" w:rsidRDefault="00D74658" w:rsidP="00D74658">
            <w:pPr>
              <w:spacing w:before="120" w:after="120" w:line="276" w:lineRule="auto"/>
              <w:contextualSpacing/>
              <w:rPr>
                <w:rFonts w:ascii="Calibri" w:eastAsia="Times New Roman" w:hAnsi="Calibri" w:cs="Times New Roman"/>
                <w:b/>
                <w:lang w:eastAsia="tr-TR"/>
              </w:rPr>
            </w:pPr>
            <w:r>
              <w:rPr>
                <w:rFonts w:ascii="Calibri" w:eastAsia="Times New Roman" w:hAnsi="Calibri" w:cs="Times New Roman"/>
                <w:b/>
                <w:lang w:eastAsia="tr-TR"/>
              </w:rPr>
              <w:t>Diş Fırçalık</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Pirinç üzeri krom kaplama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Duvara monte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Genişliği en az 80 mm., uzunluğu en az 80 mm pirinç üzeri krom kaplama tepsi havuzu içine oturacak en en 85 mm. yüksekliğinde ve en az 68 mm çapında cam bardaktan oluşmalıdır.</w:t>
            </w:r>
          </w:p>
          <w:p w:rsidR="005470E6" w:rsidRP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Duvara monte edilecek detayda olmalıdır.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r w:rsidR="005470E6" w:rsidRPr="00E156FE" w:rsidTr="001D6E52">
        <w:trPr>
          <w:trHeight w:val="468"/>
        </w:trPr>
        <w:tc>
          <w:tcPr>
            <w:tcW w:w="756" w:type="dxa"/>
            <w:vAlign w:val="center"/>
          </w:tcPr>
          <w:p w:rsidR="005470E6" w:rsidRDefault="005470E6"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18</w:t>
            </w:r>
          </w:p>
        </w:tc>
        <w:tc>
          <w:tcPr>
            <w:tcW w:w="2137" w:type="dxa"/>
            <w:vAlign w:val="center"/>
          </w:tcPr>
          <w:p w:rsidR="00D74658" w:rsidRDefault="00D74658" w:rsidP="00D74658">
            <w:pPr>
              <w:spacing w:before="120" w:after="120" w:line="276" w:lineRule="auto"/>
              <w:contextualSpacing/>
              <w:rPr>
                <w:rFonts w:ascii="Calibri" w:eastAsia="Times New Roman" w:hAnsi="Calibri" w:cs="Times New Roman"/>
                <w:b/>
                <w:lang w:eastAsia="tr-TR"/>
              </w:rPr>
            </w:pPr>
            <w:r>
              <w:rPr>
                <w:rFonts w:ascii="Calibri" w:eastAsia="Times New Roman" w:hAnsi="Calibri" w:cs="Times New Roman"/>
                <w:b/>
                <w:lang w:eastAsia="tr-TR"/>
              </w:rPr>
              <w:t>Tuvalet Fırçalığı</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Pirinç üzeri krom kaplama olmalıdır.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 xml:space="preserve">Genişliği en az 115 mm, uzunluğu en az 160 mm pirinç üzeri krom kaplama tepsi havuzu içine oturacak en en 85 mm. yüksekliğinde ve en az 80 mm çapında cam bardaktan oluşmalıdır. </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 xml:space="preserve">Sap uzunluğu en az </w:t>
            </w:r>
            <w:r>
              <w:rPr>
                <w:rFonts w:ascii="Calibri" w:eastAsia="Times New Roman" w:hAnsi="Calibri" w:cs="Times New Roman"/>
                <w:lang w:eastAsia="tr-TR"/>
              </w:rPr>
              <w:lastRenderedPageBreak/>
              <w:t>15cm olacaktır.</w:t>
            </w:r>
          </w:p>
          <w:p w:rsidR="00D74658" w:rsidRDefault="00D74658" w:rsidP="00D74658">
            <w:pPr>
              <w:numPr>
                <w:ilvl w:val="0"/>
                <w:numId w:val="56"/>
              </w:numPr>
              <w:spacing w:before="100" w:beforeAutospacing="1" w:after="200" w:line="276" w:lineRule="auto"/>
              <w:ind w:left="129" w:hanging="142"/>
              <w:contextualSpacing/>
              <w:jc w:val="left"/>
              <w:rPr>
                <w:rFonts w:ascii="Calibri" w:eastAsia="Times New Roman" w:hAnsi="Calibri" w:cs="Times New Roman"/>
                <w:lang w:eastAsia="tr-TR"/>
              </w:rPr>
            </w:pPr>
            <w:r>
              <w:rPr>
                <w:rFonts w:ascii="Calibri" w:eastAsia="Times New Roman" w:hAnsi="Calibri" w:cs="Times New Roman"/>
                <w:lang w:eastAsia="tr-TR"/>
              </w:rPr>
              <w:t>Duvara monte olmalıdır.</w:t>
            </w:r>
          </w:p>
          <w:p w:rsidR="005470E6" w:rsidRPr="00E156FE" w:rsidRDefault="00D74658" w:rsidP="00D74658">
            <w:pPr>
              <w:numPr>
                <w:ilvl w:val="0"/>
                <w:numId w:val="56"/>
              </w:numPr>
              <w:spacing w:before="100" w:beforeAutospacing="1" w:after="200" w:line="276" w:lineRule="auto"/>
              <w:ind w:left="129" w:hanging="142"/>
              <w:contextualSpacing/>
              <w:jc w:val="left"/>
              <w:rPr>
                <w:rFonts w:ascii="Times New Roman" w:eastAsia="Times New Roman" w:hAnsi="Times New Roman" w:cs="Times New Roman"/>
                <w:sz w:val="20"/>
                <w:szCs w:val="20"/>
                <w:lang w:eastAsia="tr-TR"/>
              </w:rPr>
            </w:pPr>
            <w:r>
              <w:rPr>
                <w:rFonts w:ascii="Calibri" w:eastAsia="Times New Roman" w:hAnsi="Calibri" w:cs="Times New Roman"/>
                <w:lang w:eastAsia="tr-TR"/>
              </w:rPr>
              <w:t>Beyaz fırça rengi olmalıdır.</w:t>
            </w:r>
          </w:p>
        </w:tc>
        <w:tc>
          <w:tcPr>
            <w:tcW w:w="2680"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5470E6" w:rsidRPr="00E156FE" w:rsidRDefault="005470E6"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lastRenderedPageBreak/>
        <w:t>B Sütunu</w:t>
      </w:r>
      <w:r w:rsidRPr="00E156FE">
        <w:rPr>
          <w:rFonts w:ascii="Times New Roman" w:eastAsia="Times New Roman" w:hAnsi="Times New Roman" w:cs="Times New Roman"/>
          <w:b/>
          <w:sz w:val="20"/>
          <w:szCs w:val="20"/>
          <w:lang w:eastAsia="tr-TR"/>
        </w:rPr>
        <w:tab/>
        <w:t>: “Teknik Özellikler”</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İstenen özellikleri gösterir, Söz.EK2’deki “Teknik Şartname”de belirtilen Teknik Özellikler  ile aynıdır.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D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Teklif edilen özellikler</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E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İlgili notlar, açıklamalar, dokümantasyon</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teklif ettiği ürün hakkında açıklama yapmalı ve ilgili dokümanlara referans vermelidir.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Değerlendirme Komitesi notları</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Komisyon (Komite) üyelerinin doldurması için boş bırakılacaktır.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8C5F16">
        <w:rPr>
          <w:rFonts w:ascii="Times New Roman" w:eastAsia="Times New Roman" w:hAnsi="Times New Roman" w:cs="Times New Roman"/>
          <w:sz w:val="20"/>
          <w:szCs w:val="20"/>
          <w:lang w:eastAsia="tr-TR"/>
        </w:rPr>
        <w:t>Fiyat teklifi ayrı zarfa konmalı ve kapalı olarak Teknik Teklif ile birlikte teslim edilmelidir.</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kern w:val="28"/>
          <w:sz w:val="24"/>
          <w:szCs w:val="24"/>
        </w:rPr>
        <w:br w:type="page"/>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9" w:name="_Söz.Ek-4:_Mali_Teklif"/>
      <w:bookmarkStart w:id="30" w:name="_Toc233021557"/>
      <w:bookmarkEnd w:id="29"/>
      <w:r w:rsidRPr="00E156FE">
        <w:rPr>
          <w:rFonts w:ascii="Times New Roman" w:eastAsia="Times New Roman" w:hAnsi="Times New Roman" w:cs="Times New Roman"/>
          <w:b/>
          <w:bCs/>
          <w:sz w:val="24"/>
          <w:szCs w:val="24"/>
        </w:rPr>
        <w:t>Söz. Ek-4: Mali Teklif</w:t>
      </w:r>
      <w:bookmarkEnd w:id="30"/>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color w:val="000000"/>
          <w:sz w:val="24"/>
          <w:szCs w:val="24"/>
          <w:lang w:eastAsia="tr-TR"/>
        </w:rPr>
      </w:pPr>
      <w:r w:rsidRPr="008C5F16">
        <w:rPr>
          <w:rFonts w:ascii="Times New Roman" w:eastAsia="Times New Roman" w:hAnsi="Times New Roman" w:cs="Times New Roman"/>
          <w:color w:val="000000"/>
          <w:sz w:val="24"/>
          <w:szCs w:val="24"/>
          <w:lang w:eastAsia="tr-TR"/>
        </w:rPr>
        <w:t>(</w:t>
      </w:r>
      <w:r w:rsidRPr="008C5F16">
        <w:rPr>
          <w:rFonts w:ascii="Times New Roman" w:eastAsia="Times New Roman" w:hAnsi="Times New Roman" w:cs="Times New Roman"/>
          <w:color w:val="000000"/>
          <w:sz w:val="20"/>
          <w:szCs w:val="20"/>
          <w:lang w:eastAsia="tr-TR"/>
        </w:rPr>
        <w:t>İhale kapsamında tekliflerin sunulması aşamasında Mali Teklifler ayrı bir zarf içerisinde kapalı olarak sunulacaktır</w:t>
      </w:r>
      <w:r w:rsidRPr="008C5F16">
        <w:rPr>
          <w:rFonts w:ascii="Times New Roman" w:eastAsia="Times New Roman" w:hAnsi="Times New Roman" w:cs="Times New Roman"/>
          <w:color w:val="000000"/>
          <w:sz w:val="24"/>
          <w:szCs w:val="24"/>
          <w:lang w:eastAsia="tr-TR"/>
        </w:rPr>
        <w:t>)</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8C5F16"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br w:type="page"/>
      </w:r>
      <w:r w:rsidR="008C5F16" w:rsidRPr="00E156FE">
        <w:rPr>
          <w:rFonts w:ascii="Times New Roman" w:eastAsia="Times New Roman" w:hAnsi="Times New Roman" w:cs="Times New Roman"/>
          <w:b/>
          <w:color w:val="000000"/>
          <w:sz w:val="24"/>
          <w:szCs w:val="24"/>
          <w:lang w:eastAsia="tr-TR"/>
        </w:rPr>
        <w:lastRenderedPageBreak/>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t>Mal Alımı İhaleleri İçin</w:t>
      </w:r>
    </w:p>
    <w:p w:rsidR="00E156FE" w:rsidRPr="00E156FE" w:rsidRDefault="00E156FE" w:rsidP="00E156FE">
      <w:pPr>
        <w:spacing w:before="120" w:after="120"/>
        <w:jc w:val="left"/>
        <w:rPr>
          <w:rFonts w:ascii="Times New Roman" w:eastAsia="Times New Roman" w:hAnsi="Times New Roman" w:cs="Times New Roman"/>
          <w:b/>
          <w:bCs/>
          <w:sz w:val="28"/>
          <w:szCs w:val="28"/>
          <w:lang w:eastAsia="en-GB"/>
        </w:rPr>
      </w:pPr>
    </w:p>
    <w:p w:rsidR="00E156FE" w:rsidRPr="00E156FE" w:rsidRDefault="00E156FE" w:rsidP="00E156FE">
      <w:pPr>
        <w:spacing w:before="120" w:after="120"/>
        <w:jc w:val="left"/>
        <w:rPr>
          <w:rFonts w:ascii="Times New Roman" w:eastAsia="Times New Roman" w:hAnsi="Times New Roman" w:cs="Times New Roman"/>
          <w:b/>
          <w:bCs/>
          <w:sz w:val="24"/>
          <w:szCs w:val="24"/>
          <w:lang w:eastAsia="en-GB"/>
        </w:rPr>
      </w:pPr>
      <w:r w:rsidRPr="00E156FE">
        <w:rPr>
          <w:rFonts w:ascii="Times New Roman" w:eastAsia="Times New Roman" w:hAnsi="Times New Roman" w:cs="Times New Roman"/>
          <w:b/>
          <w:bCs/>
          <w:sz w:val="24"/>
          <w:szCs w:val="24"/>
          <w:lang w:eastAsia="en-GB"/>
        </w:rPr>
        <w:t>MALİ TEKLİF FORMU                                                                   Söz. EK:4b</w:t>
      </w:r>
    </w:p>
    <w:p w:rsidR="00E156FE" w:rsidRPr="001D6E52" w:rsidRDefault="00E156FE" w:rsidP="001D6E52">
      <w:pPr>
        <w:spacing w:before="120" w:after="120"/>
        <w:jc w:val="left"/>
        <w:rPr>
          <w:rFonts w:ascii="Times New Roman" w:eastAsia="Times New Roman" w:hAnsi="Times New Roman" w:cs="Times New Roman"/>
          <w:lang w:eastAsia="tr-TR"/>
        </w:rPr>
      </w:pPr>
      <w:r w:rsidRPr="004C0DFF">
        <w:rPr>
          <w:rFonts w:ascii="Times New Roman" w:eastAsia="Times New Roman" w:hAnsi="Times New Roman" w:cs="Times New Roman"/>
          <w:b/>
          <w:sz w:val="20"/>
          <w:szCs w:val="20"/>
          <w:lang w:eastAsia="tr-TR"/>
        </w:rPr>
        <w:t>Sözleşme başlığı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B94C06" w:rsidRPr="00B94C06">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Banyo Aksesuarları Mal Alımıdır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Yayın referansı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C307B5" w:rsidRPr="00C307B5">
        <w:rPr>
          <w:rFonts w:ascii="Times New Roman" w:eastAsia="Times New Roman" w:hAnsi="Times New Roman" w:cs="Times New Roman"/>
          <w:sz w:val="20"/>
          <w:szCs w:val="20"/>
          <w:lang w:eastAsia="tr-TR"/>
        </w:rPr>
        <w:t>TR81/14/KOBI/0069/Lot4</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 … … … … … … … … </w:t>
      </w:r>
    </w:p>
    <w:p w:rsidR="00E156FE" w:rsidRPr="00E156FE" w:rsidRDefault="00E156FE" w:rsidP="00E156FE">
      <w:pPr>
        <w:spacing w:before="120" w:after="120"/>
        <w:jc w:val="left"/>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E156FE" w:rsidRPr="00E156FE" w:rsidTr="00E04E49">
        <w:trPr>
          <w:trHeight w:val="343"/>
        </w:trPr>
        <w:tc>
          <w:tcPr>
            <w:tcW w:w="78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F</w:t>
            </w:r>
          </w:p>
        </w:tc>
      </w:tr>
      <w:tr w:rsidR="00E156FE" w:rsidRPr="00E156FE" w:rsidTr="00E04E49">
        <w:tc>
          <w:tcPr>
            <w:tcW w:w="78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Sıra</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964"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Miktar</w:t>
            </w:r>
          </w:p>
        </w:tc>
        <w:tc>
          <w:tcPr>
            <w:tcW w:w="30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&lt;DDP&gt; &lt;Kabul Yeri&gt; Teslimat İçin Birim Fiyatlar (TL)</w:t>
            </w:r>
          </w:p>
        </w:tc>
        <w:tc>
          <w:tcPr>
            <w:tcW w:w="1359"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(TL)</w:t>
            </w: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929" w:type="dxa"/>
            <w:gridSpan w:val="4"/>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 Teklif (rakam ve yazı ile)</w:t>
            </w: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Pr="00E156FE"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1" w:name="_Söz.Ek-5:_Standart_Formlar_ve_Diğer"/>
      <w:bookmarkStart w:id="32" w:name="_Toc233021558"/>
      <w:bookmarkEnd w:id="31"/>
      <w:r w:rsidRPr="00E156FE">
        <w:rPr>
          <w:rFonts w:ascii="Times New Roman" w:eastAsia="Times New Roman" w:hAnsi="Times New Roman" w:cs="Times New Roman"/>
          <w:b/>
          <w:bCs/>
          <w:sz w:val="24"/>
          <w:szCs w:val="24"/>
        </w:rPr>
        <w:t>Söz. Ek-5: Standart Formlar ve Diğer Gerekli Belgeler</w:t>
      </w:r>
      <w:bookmarkEnd w:id="32"/>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textAlignment w:val="baseline"/>
        <w:outlineLvl w:val="0"/>
        <w:rPr>
          <w:rFonts w:ascii="Times New Roman" w:eastAsia="Times New Roman" w:hAnsi="Times New Roman" w:cs="Times New Roman"/>
          <w:b/>
          <w:i/>
          <w:kern w:val="28"/>
          <w:sz w:val="20"/>
          <w:szCs w:val="20"/>
        </w:rPr>
      </w:pPr>
      <w:bookmarkStart w:id="33" w:name="_Toc188240398"/>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bookmarkStart w:id="34" w:name="_Toc232234031"/>
      <w:r w:rsidRPr="00E156FE">
        <w:rPr>
          <w:rFonts w:ascii="Times New Roman" w:eastAsia="Times New Roman" w:hAnsi="Times New Roman" w:cs="Times New Roman"/>
          <w:b/>
          <w:sz w:val="24"/>
          <w:szCs w:val="24"/>
          <w:lang w:eastAsia="tr-TR"/>
        </w:rPr>
        <w:lastRenderedPageBreak/>
        <w:t>MALİ KİMLİK FORMU                                                                      (Söz. EK: 5a)</w:t>
      </w:r>
      <w:bookmarkEnd w:id="33"/>
      <w:bookmarkEnd w:id="3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color w:val="000000"/>
          <w:sz w:val="20"/>
          <w:szCs w:val="20"/>
          <w:lang w:eastAsia="tr-TR"/>
        </w:rPr>
        <w:br w:type="page"/>
      </w:r>
      <w:bookmarkStart w:id="35" w:name="_Toc232234032"/>
      <w:r w:rsidRPr="00E156FE">
        <w:rPr>
          <w:rFonts w:ascii="Times New Roman" w:eastAsia="Times New Roman" w:hAnsi="Times New Roman" w:cs="Times New Roman"/>
          <w:b/>
          <w:sz w:val="24"/>
          <w:szCs w:val="24"/>
          <w:lang w:eastAsia="tr-TR"/>
        </w:rPr>
        <w:lastRenderedPageBreak/>
        <w:t>TÜZEL KİMLİK FORMU                                                (Söz. EK: 5b)</w:t>
      </w:r>
      <w:bookmarkEnd w:id="35"/>
    </w:p>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E156FE" w:rsidRPr="00E156FE" w:rsidTr="00E04E49">
        <w:trPr>
          <w:trHeight w:val="413"/>
        </w:trPr>
        <w:tc>
          <w:tcPr>
            <w:tcW w:w="9212" w:type="dxa"/>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GERÇEK KİŞİ</w:t>
            </w: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T.C. KİMLİK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DAİRESİ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156FE" w:rsidRPr="00E156FE" w:rsidTr="00E04E49">
        <w:tc>
          <w:tcPr>
            <w:tcW w:w="3075" w:type="dxa"/>
            <w:gridSpan w:val="4"/>
          </w:tcPr>
          <w:p w:rsidR="00E156FE" w:rsidRPr="00E156FE" w:rsidRDefault="00E156FE" w:rsidP="00E156FE">
            <w:pPr>
              <w:autoSpaceDE w:val="0"/>
              <w:autoSpaceDN w:val="0"/>
              <w:adjustRightInd w:val="0"/>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TÜRÜ:</w:t>
            </w:r>
          </w:p>
        </w:tc>
        <w:tc>
          <w:tcPr>
            <w:tcW w:w="1646"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NÜFUS KAĞIDI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47"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EHLİYET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71" w:type="dxa"/>
            <w:gridSpan w:val="5"/>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PASAPORT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NO:</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4" w:type="dxa"/>
            <w:gridSpan w:val="2"/>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İL</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E156FE" w:rsidRPr="00E156FE" w:rsidTr="00E04E49">
        <w:tc>
          <w:tcPr>
            <w:tcW w:w="9468" w:type="dxa"/>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r w:rsidRPr="00E156FE">
              <w:rPr>
                <w:rFonts w:ascii="Times New Roman" w:eastAsia="Times New Roman" w:hAnsi="Times New Roman" w:cs="Times New Roman"/>
                <w:b/>
                <w:sz w:val="24"/>
                <w:szCs w:val="24"/>
                <w:lang w:eastAsia="tr-TR"/>
              </w:rPr>
              <w:t>(Söz. EK: 5b)</w:t>
            </w:r>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KAMU KURUM/KURULUŞLARI</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Look w:val="00BF"/>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val="sv-SE" w:eastAsia="en-GB"/>
              </w:rPr>
            </w:pPr>
            <w:r w:rsidRPr="00E156FE">
              <w:rPr>
                <w:rFonts w:ascii="Arial Narrow" w:eastAsia="Times New Roman" w:hAnsi="Arial Narrow" w:cs="Times New Roman"/>
                <w:sz w:val="20"/>
                <w:szCs w:val="20"/>
                <w:lang w:val="sv-SE" w:eastAsia="en-GB"/>
              </w:rPr>
              <w:t>Bu “Tüzel kişilik belgesi” doldurulmalı ve aşağıdakilerle birlikte verilmelidir:</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tüzel kişiliğin kuruluşuna dair karar, kararname veya kanunun bir kopyası</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eğer bu mümkün olmazsa, tüzel kişiliğin kuruluşunu belirten başka bir resmi doküman</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E156FE" w:rsidRPr="00E156FE" w:rsidTr="00E04E49">
        <w:trPr>
          <w:cantSplit/>
          <w:trHeight w:val="511"/>
        </w:trPr>
        <w:tc>
          <w:tcPr>
            <w:tcW w:w="4353"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DAMGA</w:t>
            </w:r>
          </w:p>
        </w:tc>
      </w:tr>
      <w:tr w:rsidR="00E156FE" w:rsidRPr="00E156FE" w:rsidTr="00E04E49">
        <w:trPr>
          <w:cantSplit/>
          <w:trHeight w:val="148"/>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8"/>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141"/>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1"/>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İMZA</w:t>
            </w:r>
          </w:p>
          <w:p w:rsidR="00E156FE" w:rsidRPr="00E156FE" w:rsidRDefault="00E156FE" w:rsidP="00E156FE">
            <w:pPr>
              <w:jc w:val="left"/>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r w:rsidRPr="00E156FE">
              <w:rPr>
                <w:rFonts w:ascii="Times New Roman" w:eastAsia="Times New Roman" w:hAnsi="Times New Roman" w:cs="Times New Roman"/>
                <w:b/>
                <w:sz w:val="24"/>
                <w:szCs w:val="24"/>
                <w:lang w:eastAsia="tr-TR"/>
              </w:rPr>
              <w:t>(Söz. EK: 5b)</w:t>
            </w:r>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ÖZEL KURUM/KURULUŞLAR</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Look w:val="00BF"/>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GENEL MERKEZ 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AŞAĞIDAKİLERLE BİRLİKTE VERİLMELİDİR:</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YUKARIDA DEĞİNİLEN RESMİ DOKÜMANDA BELİRTİLMEMİŞSE VE DE MÜMKÜNSE VERGİ KAYDININ BİR KOPYASI</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p>
    <w:bookmarkEnd w:id="36"/>
    <w:p w:rsidR="00E156FE" w:rsidRPr="00E156FE" w:rsidRDefault="00E156FE" w:rsidP="00E156FE">
      <w:pPr>
        <w:jc w:val="left"/>
        <w:rPr>
          <w:rFonts w:ascii="Times New Roman" w:eastAsia="Times New Roman" w:hAnsi="Times New Roman" w:cs="Arial"/>
          <w:b/>
          <w:bCs/>
          <w:sz w:val="18"/>
          <w:szCs w:val="18"/>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b/>
          <w:bCs/>
          <w:sz w:val="24"/>
          <w:szCs w:val="24"/>
          <w:lang w:eastAsia="tr-TR"/>
        </w:rPr>
        <w:t xml:space="preserve">ORTAK GİRİŞİMLER HAKKINDA BİLGİ                                                     Söz. Ek-5e </w:t>
      </w:r>
    </w:p>
    <w:p w:rsidR="00E156FE" w:rsidRPr="00E156FE" w:rsidRDefault="00E156FE" w:rsidP="00E156FE">
      <w:pPr>
        <w:spacing w:before="60" w:line="240" w:lineRule="exact"/>
        <w:rPr>
          <w:rFonts w:ascii="Times New Roman" w:eastAsia="Times New Roman" w:hAnsi="Times New Roman" w:cs="Times New Roman"/>
          <w:i/>
          <w:snapToGrid w:val="0"/>
          <w:sz w:val="18"/>
          <w:szCs w:val="18"/>
        </w:rPr>
      </w:pPr>
      <w:r w:rsidRPr="00E156FE">
        <w:rPr>
          <w:rFonts w:ascii="Times New Roman" w:eastAsia="Times New Roman" w:hAnsi="Times New Roman" w:cs="Times New Roman"/>
          <w:i/>
          <w:snapToGrid w:val="0"/>
          <w:sz w:val="18"/>
          <w:szCs w:val="18"/>
          <w:highlight w:val="lightGray"/>
        </w:rPr>
        <w:t>(İhaleye ortak girişim ya da konsorsiyum olarak teklif sunulacaksa istekli bu formu dolduracaktır</w:t>
      </w:r>
      <w:r w:rsidRPr="00E156FE">
        <w:rPr>
          <w:rFonts w:ascii="Times New Roman" w:eastAsia="Times New Roman" w:hAnsi="Times New Roman" w:cs="Times New Roman"/>
          <w:snapToGrid w:val="0"/>
          <w:sz w:val="18"/>
          <w:szCs w:val="18"/>
          <w:highlight w:val="lightGray"/>
        </w:rPr>
        <w:t>.)</w:t>
      </w:r>
    </w:p>
    <w:tbl>
      <w:tblPr>
        <w:tblW w:w="0" w:type="auto"/>
        <w:tblInd w:w="108" w:type="dxa"/>
        <w:tblLayout w:type="fixed"/>
        <w:tblLook w:val="0000"/>
      </w:tblPr>
      <w:tblGrid>
        <w:gridCol w:w="8045"/>
      </w:tblGrid>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1</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Adı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2</w:t>
            </w:r>
            <w:r w:rsidRPr="00E156FE">
              <w:rPr>
                <w:rFonts w:ascii="Times New Roman" w:eastAsia="Times New Roman" w:hAnsi="Times New Roman" w:cs="Times New Roman"/>
                <w:snapToGrid w:val="0"/>
                <w:sz w:val="18"/>
                <w:szCs w:val="18"/>
              </w:rPr>
              <w:tab/>
              <w:t>Yönetim kurulunun adresi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Teleks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Telefon .........................Faks ..................................E-posta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3</w:t>
            </w:r>
            <w:r w:rsidRPr="00E156FE">
              <w:rPr>
                <w:rFonts w:ascii="Times New Roman" w:eastAsia="Times New Roman" w:hAnsi="Times New Roman" w:cs="Times New Roman"/>
                <w:snapToGrid w:val="0"/>
                <w:sz w:val="18"/>
                <w:szCs w:val="18"/>
              </w:rPr>
              <w:tab/>
              <w:t>Sözleşme Makamının bulunduğu devletteki temsilcisi, eğer varsa (yabancı bir lider ortağı olan ortak girişim / konsorsiyumlar için)</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Ofis adresi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Teleks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Telefon ..............................Faks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4</w:t>
            </w:r>
            <w:r w:rsidRPr="00E156FE">
              <w:rPr>
                <w:rFonts w:ascii="Times New Roman" w:eastAsia="Times New Roman" w:hAnsi="Times New Roman" w:cs="Times New Roman"/>
                <w:snapToGrid w:val="0"/>
                <w:sz w:val="18"/>
                <w:szCs w:val="18"/>
              </w:rPr>
              <w:tab/>
              <w:t>Ortakların isimleri</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vb.</w:t>
            </w:r>
            <w:r w:rsidRPr="00E156FE">
              <w:rPr>
                <w:rFonts w:ascii="Times New Roman" w:eastAsia="Times New Roman" w:hAnsi="Times New Roman" w:cs="Times New Roman"/>
                <w:snapToGrid w:val="0"/>
                <w:sz w:val="18"/>
                <w:szCs w:val="18"/>
              </w:rPr>
              <w:tab/>
              <w:t>............................................................................................</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5</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Lider ortağın adı</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6</w:t>
            </w:r>
            <w:r w:rsidRPr="00E156FE">
              <w:rPr>
                <w:rFonts w:ascii="Times New Roman" w:eastAsia="Times New Roman" w:hAnsi="Times New Roman" w:cs="Times New Roman"/>
                <w:snapToGrid w:val="0"/>
                <w:sz w:val="18"/>
                <w:szCs w:val="18"/>
              </w:rPr>
              <w:tab/>
              <w:t>Ortak girişim/konsorsiyumun oluşumu ile ilgili anlaşma</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İmza tarihi: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w:t>
            </w:r>
            <w:r w:rsidRPr="00E156FE">
              <w:rPr>
                <w:rFonts w:ascii="Times New Roman" w:eastAsia="Times New Roman" w:hAnsi="Times New Roman" w:cs="Times New Roman"/>
                <w:snapToGrid w:val="0"/>
                <w:sz w:val="18"/>
                <w:szCs w:val="18"/>
              </w:rPr>
              <w:tab/>
              <w:t>Yeri: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iii)</w:t>
            </w:r>
            <w:r w:rsidRPr="00E156FE">
              <w:rPr>
                <w:rFonts w:ascii="Times New Roman" w:eastAsia="Times New Roman" w:hAnsi="Times New Roman" w:cs="Times New Roman"/>
                <w:snapToGrid w:val="0"/>
                <w:sz w:val="18"/>
                <w:szCs w:val="18"/>
              </w:rPr>
              <w:tab/>
              <w:t>Ek – ortak girişim / konsorsiyum sözleşmesi</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7</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 xml:space="preserve">Ortakların her biri tarafından yapılacak işlerin türü de belirtilerek ortaklar arasında önerilen iş bölümü (% olarak)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p>
        </w:tc>
      </w:tr>
    </w:tbl>
    <w:p w:rsidR="00E156FE" w:rsidRPr="00E156FE" w:rsidRDefault="00E156FE" w:rsidP="00E156FE">
      <w:pPr>
        <w:spacing w:before="240" w:line="240" w:lineRule="exact"/>
        <w:rPr>
          <w:rFonts w:ascii="Times New Roman" w:eastAsia="Times New Roman" w:hAnsi="Times New Roman" w:cs="Times New Roman"/>
          <w:i/>
          <w:snapToGrid w:val="0"/>
          <w:sz w:val="20"/>
          <w:szCs w:val="20"/>
        </w:rPr>
      </w:pPr>
      <w:r w:rsidRPr="00E156FE">
        <w:rPr>
          <w:rFonts w:ascii="Times New Roman" w:eastAsia="Times New Roman" w:hAnsi="Times New Roman" w:cs="Times New Roman"/>
          <w:i/>
          <w:snapToGrid w:val="0"/>
          <w:sz w:val="20"/>
          <w:szCs w:val="20"/>
        </w:rPr>
        <w:t>İmza ....................................................</w:t>
      </w:r>
    </w:p>
    <w:p w:rsidR="00E156FE" w:rsidRPr="00E156FE" w:rsidRDefault="00E156FE" w:rsidP="00E156FE">
      <w:pPr>
        <w:rPr>
          <w:rFonts w:ascii="Times New Roman" w:eastAsia="Times New Roman" w:hAnsi="Times New Roman" w:cs="Times New Roman"/>
          <w:snapToGrid w:val="0"/>
          <w:sz w:val="20"/>
          <w:szCs w:val="20"/>
        </w:rPr>
      </w:pPr>
      <w:r w:rsidRPr="00E156FE">
        <w:rPr>
          <w:rFonts w:ascii="Times New Roman" w:eastAsia="Times New Roman" w:hAnsi="Times New Roman" w:cs="Times New Roman"/>
          <w:i/>
          <w:snapToGrid w:val="0"/>
          <w:sz w:val="20"/>
          <w:szCs w:val="20"/>
        </w:rPr>
        <w:t>(istekli adına imza atmaya yetkili kişi ya da kişiler</w:t>
      </w:r>
      <w:r w:rsidRPr="00E156FE">
        <w:rPr>
          <w:rFonts w:ascii="Times New Roman" w:eastAsia="Times New Roman" w:hAnsi="Times New Roman" w:cs="Times New Roman"/>
          <w:snapToGrid w:val="0"/>
          <w:sz w:val="20"/>
          <w:szCs w:val="20"/>
        </w:rPr>
        <w:t>)</w:t>
      </w:r>
    </w:p>
    <w:p w:rsidR="00E156FE" w:rsidRPr="00E156FE" w:rsidRDefault="00E156FE" w:rsidP="00E156FE">
      <w:pPr>
        <w:rPr>
          <w:rFonts w:ascii="Times New Roman" w:eastAsia="Times New Roman" w:hAnsi="Times New Roman" w:cs="Times New Roman"/>
          <w:snapToGrid w:val="0"/>
          <w:sz w:val="20"/>
          <w:szCs w:val="20"/>
        </w:rPr>
      </w:pPr>
    </w:p>
    <w:p w:rsidR="00E156FE" w:rsidRPr="00E156FE" w:rsidRDefault="00E156FE" w:rsidP="00E156FE">
      <w:pPr>
        <w:spacing w:before="240" w:line="240" w:lineRule="exact"/>
        <w:rPr>
          <w:rFonts w:ascii="Times New Roman" w:eastAsia="Times New Roman" w:hAnsi="Times New Roman" w:cs="Times New Roman"/>
          <w:snapToGrid w:val="0"/>
          <w:sz w:val="20"/>
          <w:szCs w:val="20"/>
        </w:rPr>
      </w:pPr>
      <w:bookmarkStart w:id="37" w:name="_Toc232234037"/>
      <w:r w:rsidRPr="00E156FE">
        <w:rPr>
          <w:rFonts w:ascii="Times New Roman" w:eastAsia="Times New Roman" w:hAnsi="Times New Roman" w:cs="Times New Roman"/>
          <w:snapToGrid w:val="0"/>
          <w:sz w:val="20"/>
          <w:szCs w:val="20"/>
        </w:rPr>
        <w:t>Tarih ............................................</w:t>
      </w:r>
      <w:bookmarkEnd w:id="37"/>
    </w:p>
    <w:p w:rsidR="00E156FE" w:rsidRPr="00E156FE" w:rsidRDefault="00E156FE" w:rsidP="00E156FE">
      <w:pPr>
        <w:spacing w:before="240" w:line="240" w:lineRule="exact"/>
        <w:outlineLvl w:val="0"/>
        <w:rPr>
          <w:rFonts w:ascii="Times New Roman" w:eastAsia="Times New Roman" w:hAnsi="Times New Roman" w:cs="Times New Roman"/>
          <w:b/>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r w:rsidRPr="00E156FE">
        <w:rPr>
          <w:rFonts w:ascii="Times New Roman" w:eastAsia="Times New Roman" w:hAnsi="Times New Roman" w:cs="Times New Roman"/>
          <w:snapToGrid w:val="0"/>
          <w:sz w:val="20"/>
          <w:szCs w:val="20"/>
        </w:rPr>
        <w:br w:type="page"/>
      </w: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8" w:name="_Bölüm_C:_Diğer_Bilgiler"/>
      <w:bookmarkStart w:id="39" w:name="_Toc233021559"/>
      <w:bookmarkEnd w:id="38"/>
      <w:r w:rsidRPr="00E156FE">
        <w:rPr>
          <w:rFonts w:ascii="Times New Roman" w:eastAsia="Times New Roman" w:hAnsi="Times New Roman" w:cs="Times New Roman"/>
          <w:b/>
          <w:bCs/>
          <w:sz w:val="24"/>
          <w:szCs w:val="24"/>
        </w:rPr>
        <w:t>Bölüm C: Diğer Bilgiler</w:t>
      </w:r>
      <w:bookmarkEnd w:id="39"/>
    </w:p>
    <w:p w:rsidR="00E156FE" w:rsidRPr="00E156FE" w:rsidRDefault="00E156FE" w:rsidP="00E156FE">
      <w:pPr>
        <w:spacing w:before="240" w:line="240" w:lineRule="exact"/>
        <w:outlineLvl w:val="0"/>
        <w:rPr>
          <w:rFonts w:ascii="Arial" w:eastAsia="Times New Roman" w:hAnsi="Arial" w:cs="Arial"/>
          <w:b/>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8C5F16" w:rsidRPr="00E156FE" w:rsidRDefault="00E156FE" w:rsidP="008C5F16">
      <w:pPr>
        <w:jc w:val="center"/>
        <w:rPr>
          <w:rFonts w:ascii="Times New Roman" w:eastAsia="Times New Roman" w:hAnsi="Times New Roman" w:cs="Times New Roman"/>
          <w:b/>
          <w:bCs/>
          <w:sz w:val="24"/>
          <w:szCs w:val="24"/>
        </w:rPr>
      </w:pPr>
      <w:r w:rsidRPr="00E156FE">
        <w:rPr>
          <w:rFonts w:ascii="Times New Roman" w:eastAsia="Times New Roman" w:hAnsi="Times New Roman" w:cs="Arial"/>
          <w:color w:val="000000"/>
          <w:sz w:val="20"/>
          <w:szCs w:val="24"/>
          <w:lang w:eastAsia="tr-TR"/>
        </w:rPr>
        <w:br w:type="page"/>
      </w:r>
      <w:bookmarkStart w:id="40" w:name="_Toc232234038"/>
      <w:bookmarkStart w:id="41" w:name="_Toc233021561"/>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r w:rsidRPr="00E156FE">
        <w:rPr>
          <w:rFonts w:ascii="Times New Roman" w:eastAsia="Times New Roman" w:hAnsi="Times New Roman" w:cs="Times New Roman"/>
          <w:b/>
          <w:bCs/>
          <w:sz w:val="24"/>
          <w:szCs w:val="24"/>
        </w:rPr>
        <w:lastRenderedPageBreak/>
        <w:t>İdari Uygunluk Değerlendirme Tablosu</w:t>
      </w:r>
      <w:bookmarkEnd w:id="40"/>
      <w:bookmarkEnd w:id="41"/>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307C5B" w:rsidP="00307C5B">
      <w:pPr>
        <w:jc w:val="center"/>
        <w:rPr>
          <w:rFonts w:ascii="Times New Roman" w:eastAsia="Times New Roman" w:hAnsi="Times New Roman" w:cs="Times New Roman"/>
          <w:sz w:val="24"/>
          <w:szCs w:val="24"/>
          <w:lang w:eastAsia="tr-TR"/>
        </w:rPr>
      </w:pPr>
      <w:r w:rsidRPr="00307C5B">
        <w:rPr>
          <w:rFonts w:ascii="Times New Roman" w:eastAsia="Times New Roman" w:hAnsi="Times New Roman" w:cs="Times New Roman"/>
          <w:i/>
          <w:sz w:val="16"/>
          <w:szCs w:val="16"/>
          <w:lang w:eastAsia="tr-TR"/>
        </w:rPr>
        <w:t>Yöresel Mimarinin Korunarak, Turizme Çeşitlendirilmiş Ve Yüksek Kalite İle Hizmet Eden Butik Otel Kazandırılması Projesi İçin Mal Alımı</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307C5B" w:rsidP="00E156FE">
      <w:pPr>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Teklif No:</w:t>
      </w:r>
      <w:r w:rsidR="00E156FE" w:rsidRPr="00E156FE">
        <w:rPr>
          <w:rFonts w:ascii="Times New Roman" w:eastAsia="Times New Roman" w:hAnsi="Times New Roman" w:cs="Times New Roman"/>
          <w:sz w:val="24"/>
          <w:szCs w:val="24"/>
          <w:lang w:eastAsia="tr-TR"/>
        </w:rPr>
        <w:tab/>
        <w:t>_____________________</w:t>
      </w:r>
    </w:p>
    <w:p w:rsidR="00E156FE" w:rsidRPr="00E156FE" w:rsidRDefault="00E156FE" w:rsidP="00E156FE">
      <w:pPr>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sz w:val="24"/>
          <w:szCs w:val="24"/>
          <w:lang w:eastAsia="tr-TR"/>
        </w:rPr>
        <w:t>Adı:</w:t>
      </w:r>
      <w:r w:rsidR="00307C5B" w:rsidRPr="004C0DFF">
        <w:t xml:space="preserve"> </w:t>
      </w:r>
      <w:r w:rsidR="00C307B5">
        <w:rPr>
          <w:rFonts w:ascii="Times New Roman" w:eastAsia="Times New Roman" w:hAnsi="Times New Roman" w:cs="Times New Roman"/>
          <w:sz w:val="24"/>
          <w:szCs w:val="24"/>
          <w:lang w:eastAsia="tr-TR"/>
        </w:rPr>
        <w:t>Lot 4,</w:t>
      </w:r>
      <w:r w:rsidR="00C307B5" w:rsidRPr="00C307B5">
        <w:rPr>
          <w:rFonts w:ascii="Times New Roman" w:eastAsia="Times New Roman" w:hAnsi="Times New Roman" w:cs="Times New Roman"/>
          <w:sz w:val="24"/>
          <w:szCs w:val="24"/>
          <w:lang w:eastAsia="tr-TR"/>
        </w:rPr>
        <w:t xml:space="preserve"> </w:t>
      </w:r>
      <w:r w:rsidR="00B94C06" w:rsidRPr="00B94C06">
        <w:rPr>
          <w:rFonts w:ascii="Times New Roman" w:eastAsia="Times New Roman" w:hAnsi="Times New Roman" w:cs="Times New Roman"/>
          <w:sz w:val="24"/>
          <w:szCs w:val="24"/>
          <w:lang w:eastAsia="tr-TR"/>
        </w:rPr>
        <w:t xml:space="preserve">1 Takım Banyo Aksesuarları </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İdari Uygunluk Tablosu</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E156FE" w:rsidRPr="00E156FE" w:rsidTr="00E04E49">
        <w:trPr>
          <w:cantSplit/>
          <w:trHeight w:val="2021"/>
          <w:tblHeader/>
        </w:trPr>
        <w:tc>
          <w:tcPr>
            <w:tcW w:w="565" w:type="dxa"/>
            <w:shd w:val="pct12" w:color="auto" w:fill="FFFFFF"/>
            <w:textDirection w:val="btLr"/>
          </w:tcPr>
          <w:p w:rsidR="00E156FE" w:rsidRPr="00E156FE" w:rsidRDefault="00E156FE" w:rsidP="00E156FE">
            <w:pPr>
              <w:spacing w:after="120"/>
              <w:ind w:left="113" w:right="113"/>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No.</w:t>
            </w:r>
          </w:p>
        </w:tc>
        <w:tc>
          <w:tcPr>
            <w:tcW w:w="2270" w:type="dxa"/>
            <w:tcBorders>
              <w:bottom w:val="nil"/>
            </w:tcBorders>
            <w:shd w:val="pct12" w:color="auto" w:fill="FFFFFF"/>
            <w:vAlign w:val="center"/>
          </w:tcPr>
          <w:p w:rsidR="00E156FE" w:rsidRPr="00E156FE" w:rsidRDefault="00E156FE" w:rsidP="00E156FE">
            <w:pPr>
              <w:spacing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sahibinin adı</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süresi içinde teslim edilmiş.      (E/H)</w:t>
            </w:r>
          </w:p>
        </w:tc>
        <w:tc>
          <w:tcPr>
            <w:tcW w:w="1134"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Usulüne uygun, kapalı olarak teslim edilmiş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p>
        </w:tc>
        <w:tc>
          <w:tcPr>
            <w:tcW w:w="850"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formu doldurulmuş.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 (E/H)</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sahibinin beyanı imzalı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(E/H) </w:t>
            </w:r>
          </w:p>
        </w:tc>
        <w:tc>
          <w:tcPr>
            <w:tcW w:w="709" w:type="dxa"/>
            <w:tcBorders>
              <w:bottom w:val="nil"/>
            </w:tcBorders>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Teknik Teklif mevcut (E/H)</w:t>
            </w:r>
          </w:p>
        </w:tc>
        <w:tc>
          <w:tcPr>
            <w:tcW w:w="1134" w:type="dxa"/>
            <w:shd w:val="pct12" w:color="auto" w:fill="FFFFFF"/>
            <w:textDirection w:val="btLr"/>
          </w:tcPr>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Mali Teklif ayrı bir zarfta ve kapalı olarak sunulmuş</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p>
        </w:tc>
        <w:tc>
          <w:tcPr>
            <w:tcW w:w="708" w:type="dxa"/>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Karar</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(Kabul/Ret)</w:t>
            </w:r>
          </w:p>
        </w:tc>
        <w:tc>
          <w:tcPr>
            <w:tcW w:w="709"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alındı belgesi verildi (E/H)</w:t>
            </w: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1</w:t>
            </w:r>
          </w:p>
        </w:tc>
        <w:tc>
          <w:tcPr>
            <w:tcW w:w="227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2</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3</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4</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5</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bl>
    <w:p w:rsidR="00E156FE" w:rsidRPr="00E156FE" w:rsidRDefault="00E156FE" w:rsidP="00E156FE">
      <w:pPr>
        <w:jc w:val="left"/>
        <w:rPr>
          <w:rFonts w:ascii="Times New Roman" w:eastAsia="Times New Roman" w:hAnsi="Times New Roman" w:cs="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E156FE" w:rsidRPr="00E156FE" w:rsidTr="00E04E49">
        <w:trPr>
          <w:trHeight w:val="31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adı soyadı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723"/>
        </w:trPr>
        <w:tc>
          <w:tcPr>
            <w:tcW w:w="2835" w:type="dxa"/>
            <w:shd w:val="pct10" w:color="auto" w:fill="FFFFFF"/>
            <w:vAlign w:val="center"/>
          </w:tcPr>
          <w:p w:rsidR="00E156FE" w:rsidRPr="00E156FE" w:rsidRDefault="00E156FE" w:rsidP="00E156FE">
            <w:pPr>
              <w:tabs>
                <w:tab w:val="left" w:pos="1701"/>
              </w:tabs>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imzası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30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307C5B" w:rsidRDefault="00E156FE" w:rsidP="00E156FE">
      <w:pPr>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Sözleşme Makamı şartnamesi kapsamında, tekliflerin idari uygunluğunu denetlemek için il</w:t>
      </w:r>
      <w:r w:rsidR="00307C5B" w:rsidRPr="00307C5B">
        <w:rPr>
          <w:rFonts w:ascii="Times New Roman" w:eastAsia="Times New Roman" w:hAnsi="Times New Roman" w:cs="Times New Roman"/>
          <w:sz w:val="20"/>
          <w:szCs w:val="20"/>
          <w:lang w:eastAsia="tr-TR"/>
        </w:rPr>
        <w:t>ave soru sütunları ekleyebilir.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Default="00E156FE" w:rsidP="00E156FE">
      <w:pPr>
        <w:jc w:val="left"/>
        <w:rPr>
          <w:rFonts w:ascii="Times New Roman" w:eastAsia="Times New Roman" w:hAnsi="Times New Roman" w:cs="Times New Roman"/>
          <w:sz w:val="24"/>
          <w:szCs w:val="24"/>
          <w:lang w:eastAsia="tr-TR"/>
        </w:rPr>
      </w:pPr>
    </w:p>
    <w:p w:rsidR="00B65DFF" w:rsidRDefault="00B65DFF" w:rsidP="00E156FE">
      <w:pPr>
        <w:jc w:val="left"/>
        <w:rPr>
          <w:rFonts w:ascii="Times New Roman" w:eastAsia="Times New Roman" w:hAnsi="Times New Roman" w:cs="Times New Roman"/>
          <w:sz w:val="24"/>
          <w:szCs w:val="24"/>
          <w:lang w:eastAsia="tr-TR"/>
        </w:rPr>
      </w:pPr>
    </w:p>
    <w:p w:rsidR="00B65DFF" w:rsidRDefault="00B65DFF" w:rsidP="00E156FE">
      <w:pPr>
        <w:jc w:val="left"/>
        <w:rPr>
          <w:rFonts w:ascii="Times New Roman" w:eastAsia="Times New Roman" w:hAnsi="Times New Roman" w:cs="Times New Roman"/>
          <w:sz w:val="24"/>
          <w:szCs w:val="24"/>
          <w:lang w:eastAsia="tr-TR"/>
        </w:rPr>
      </w:pPr>
    </w:p>
    <w:p w:rsidR="00B65DFF" w:rsidRDefault="00B65DFF" w:rsidP="00E156FE">
      <w:pPr>
        <w:jc w:val="left"/>
        <w:rPr>
          <w:rFonts w:ascii="Times New Roman" w:eastAsia="Times New Roman" w:hAnsi="Times New Roman" w:cs="Times New Roman"/>
          <w:sz w:val="24"/>
          <w:szCs w:val="24"/>
          <w:lang w:eastAsia="tr-TR"/>
        </w:rPr>
      </w:pPr>
    </w:p>
    <w:p w:rsidR="00B65DFF" w:rsidRDefault="00B65DFF" w:rsidP="00E156FE">
      <w:pPr>
        <w:jc w:val="left"/>
        <w:rPr>
          <w:rFonts w:ascii="Times New Roman" w:eastAsia="Times New Roman" w:hAnsi="Times New Roman" w:cs="Times New Roman"/>
          <w:sz w:val="24"/>
          <w:szCs w:val="24"/>
          <w:lang w:eastAsia="tr-TR"/>
        </w:rPr>
      </w:pPr>
    </w:p>
    <w:p w:rsidR="00B65DFF" w:rsidRDefault="00B65DFF" w:rsidP="00B65DFF">
      <w:pPr>
        <w:keepNext/>
        <w:spacing w:before="120" w:after="120"/>
        <w:jc w:val="center"/>
        <w:outlineLvl w:val="5"/>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lastRenderedPageBreak/>
        <w:t>Teknik Değerlendirme Tabloları</w:t>
      </w:r>
    </w:p>
    <w:p w:rsidR="00B65DFF" w:rsidRDefault="00B65DFF" w:rsidP="00B65DFF">
      <w:pPr>
        <w:keepNext/>
        <w:spacing w:before="120" w:after="120"/>
        <w:jc w:val="center"/>
        <w:outlineLvl w:val="5"/>
        <w:rPr>
          <w:rFonts w:ascii="Times New Roman" w:eastAsia="Times New Roman" w:hAnsi="Times New Roman" w:cs="Times New Roman"/>
          <w:b/>
          <w:bCs/>
          <w:kern w:val="28"/>
          <w:sz w:val="24"/>
          <w:szCs w:val="24"/>
        </w:rPr>
      </w:pPr>
    </w:p>
    <w:p w:rsidR="00B65DFF" w:rsidRDefault="00B65DFF" w:rsidP="00B65DFF">
      <w:pPr>
        <w:keepNext/>
        <w:spacing w:before="120" w:after="120"/>
        <w:outlineLvl w:val="5"/>
        <w:rPr>
          <w:rFonts w:ascii="Times New Roman" w:eastAsia="Times New Roman" w:hAnsi="Times New Roman" w:cs="Times New Roman"/>
          <w:b/>
          <w:bCs/>
          <w:kern w:val="28"/>
          <w:sz w:val="24"/>
          <w:szCs w:val="24"/>
        </w:rPr>
      </w:pPr>
    </w:p>
    <w:p w:rsidR="00B65DFF" w:rsidRDefault="00B65DFF" w:rsidP="00B65DFF">
      <w:pPr>
        <w:keepNext/>
        <w:spacing w:before="120" w:after="120"/>
        <w:jc w:val="center"/>
        <w:outlineLvl w:val="5"/>
        <w:rPr>
          <w:rFonts w:ascii="Times New Roman" w:eastAsia="Times New Roman" w:hAnsi="Times New Roman" w:cs="Times New Roman"/>
          <w:b/>
          <w:bCs/>
          <w:kern w:val="28"/>
          <w:sz w:val="24"/>
          <w:szCs w:val="24"/>
        </w:rPr>
      </w:pPr>
    </w:p>
    <w:p w:rsidR="00B65DFF" w:rsidRDefault="00B65DFF" w:rsidP="00B65DFF">
      <w:pPr>
        <w:numPr>
          <w:ilvl w:val="0"/>
          <w:numId w:val="54"/>
        </w:numPr>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Mal Alımı ve Yapım İşi İhaleleri İçin</w:t>
      </w:r>
    </w:p>
    <w:p w:rsidR="00B65DFF" w:rsidRDefault="00B65DFF" w:rsidP="00B65DFF">
      <w:pPr>
        <w:ind w:left="600"/>
        <w:jc w:val="left"/>
        <w:rPr>
          <w:rFonts w:ascii="Times New Roman" w:eastAsia="Times New Roman" w:hAnsi="Times New Roman" w:cs="Times New Roman"/>
          <w:b/>
          <w:sz w:val="20"/>
          <w:szCs w:val="20"/>
          <w:lang w:eastAsia="tr-TR"/>
        </w:rPr>
      </w:pPr>
    </w:p>
    <w:p w:rsidR="00B65DFF" w:rsidRDefault="00B65DFF" w:rsidP="00B65DFF">
      <w:pPr>
        <w:spacing w:before="120" w:after="120"/>
        <w:jc w:val="center"/>
        <w:rPr>
          <w:rFonts w:ascii="Times New Roman" w:eastAsia="Times New Roman" w:hAnsi="Times New Roman" w:cs="Times New Roman"/>
          <w:b/>
          <w:sz w:val="20"/>
          <w:szCs w:val="20"/>
          <w:lang w:eastAsia="tr-TR"/>
        </w:rPr>
      </w:pPr>
      <w:bookmarkStart w:id="42" w:name="_Toc232234040"/>
      <w:r>
        <w:rPr>
          <w:rFonts w:ascii="Times New Roman" w:eastAsia="Times New Roman" w:hAnsi="Times New Roman" w:cs="Times New Roman"/>
          <w:b/>
          <w:sz w:val="20"/>
          <w:szCs w:val="20"/>
          <w:lang w:eastAsia="tr-TR"/>
        </w:rPr>
        <w:t>TEKNİK DEĞERLENDİRME TABLOSU</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B65DFF" w:rsidTr="00B65DFF">
        <w:tc>
          <w:tcPr>
            <w:tcW w:w="14142" w:type="dxa"/>
            <w:tcBorders>
              <w:top w:val="single" w:sz="4" w:space="0" w:color="auto"/>
              <w:left w:val="single" w:sz="4" w:space="0" w:color="auto"/>
              <w:bottom w:val="single" w:sz="4" w:space="0" w:color="auto"/>
              <w:right w:val="single" w:sz="4" w:space="0" w:color="auto"/>
            </w:tcBorders>
            <w:shd w:val="pct10" w:color="auto" w:fill="auto"/>
            <w:hideMark/>
          </w:tcPr>
          <w:p w:rsidR="00B65DFF" w:rsidRDefault="00B65DFF">
            <w:pPr>
              <w:spacing w:before="120" w:after="120"/>
              <w:jc w:val="left"/>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İlgili projeye uygun hale getirilecektir. Değerlendirme Komitesi tarafından doldurulmalıdır, Sözleşme Makamı işin gereklerine uygun olarak farklı/ilave kriterler belirleyebilir.</w:t>
            </w:r>
          </w:p>
        </w:tc>
      </w:tr>
    </w:tbl>
    <w:p w:rsidR="00B65DFF" w:rsidRDefault="00B65DFF" w:rsidP="00B65DFF">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Sözleşme başlığı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00B94C06" w:rsidRPr="00B94C06">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Banyo Aksesuarları Mal Alımıdır</w:t>
      </w:r>
    </w:p>
    <w:p w:rsidR="00B65DFF" w:rsidRDefault="00B65DFF" w:rsidP="00B65DFF">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Yayın Referansı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Pr="00B65DFF">
        <w:rPr>
          <w:rFonts w:ascii="Times New Roman" w:eastAsia="Times New Roman" w:hAnsi="Times New Roman" w:cs="Times New Roman"/>
          <w:sz w:val="20"/>
          <w:szCs w:val="20"/>
          <w:lang w:eastAsia="tr-TR"/>
        </w:rPr>
        <w:t>TR81/14/KOBI/0069/Lot4</w:t>
      </w:r>
    </w:p>
    <w:p w:rsidR="00B65DFF" w:rsidRDefault="00B65DFF" w:rsidP="00B65DFF">
      <w:pPr>
        <w:spacing w:before="120" w:after="120"/>
        <w:jc w:val="left"/>
        <w:rPr>
          <w:rFonts w:ascii="Times New Roman" w:eastAsia="Times New Roman" w:hAnsi="Times New Roman" w:cs="Times New Roman"/>
          <w:sz w:val="20"/>
          <w:szCs w:val="20"/>
          <w:lang w:eastAsia="tr-TR"/>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1111"/>
        <w:gridCol w:w="823"/>
        <w:gridCol w:w="960"/>
        <w:gridCol w:w="1269"/>
        <w:gridCol w:w="960"/>
        <w:gridCol w:w="1092"/>
        <w:gridCol w:w="1134"/>
        <w:gridCol w:w="851"/>
        <w:gridCol w:w="850"/>
      </w:tblGrid>
      <w:tr w:rsidR="00B65DFF" w:rsidTr="00B65DFF">
        <w:trPr>
          <w:cantSplit/>
          <w:trHeight w:val="2347"/>
          <w:tblHeader/>
        </w:trPr>
        <w:tc>
          <w:tcPr>
            <w:tcW w:w="69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65DFF" w:rsidRDefault="00B65DFF">
            <w:pPr>
              <w:spacing w:before="120" w:after="120"/>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zarfı No</w:t>
            </w:r>
          </w:p>
        </w:tc>
        <w:tc>
          <w:tcPr>
            <w:tcW w:w="111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65DFF" w:rsidRDefault="00B65DFF">
            <w:pPr>
              <w:spacing w:before="120" w:after="120"/>
              <w:jc w:val="left"/>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İsteklinin </w:t>
            </w:r>
          </w:p>
          <w:p w:rsidR="00B65DFF" w:rsidRDefault="00B65DFF">
            <w:pPr>
              <w:spacing w:before="120" w:after="120"/>
              <w:jc w:val="left"/>
              <w:rPr>
                <w:rFonts w:ascii="Times New Roman" w:eastAsia="Times New Roman" w:hAnsi="Times New Roman" w:cs="Times New Roman"/>
                <w:sz w:val="18"/>
                <w:szCs w:val="18"/>
                <w:lang w:eastAsia="tr-TR"/>
              </w:rPr>
            </w:pPr>
            <w:r>
              <w:rPr>
                <w:rFonts w:ascii="Times New Roman" w:eastAsia="Times New Roman" w:hAnsi="Times New Roman" w:cs="Times New Roman"/>
                <w:color w:val="000000"/>
                <w:sz w:val="18"/>
                <w:szCs w:val="18"/>
                <w:lang w:eastAsia="tr-TR"/>
              </w:rPr>
              <w:t>adı</w:t>
            </w:r>
          </w:p>
        </w:tc>
        <w:tc>
          <w:tcPr>
            <w:tcW w:w="822"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Teknik Şartnameye Uygun mu?</w:t>
            </w:r>
          </w:p>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p w:rsidR="00B65DFF" w:rsidRDefault="00B65DFF">
            <w:pPr>
              <w:ind w:left="113" w:right="113"/>
              <w:jc w:val="center"/>
              <w:rPr>
                <w:rFonts w:ascii="Times New Roman" w:eastAsia="Times New Roman" w:hAnsi="Times New Roman" w:cs="Times New Roman"/>
                <w:sz w:val="18"/>
                <w:szCs w:val="18"/>
                <w:lang w:eastAsia="tr-TR"/>
              </w:rPr>
            </w:pP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ekonomik ve mali kapasitesi yeterli mi?</w:t>
            </w:r>
          </w:p>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26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İş Tecrübesi</w:t>
            </w:r>
          </w:p>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yeterli mi?</w:t>
            </w:r>
          </w:p>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Faaliyet Planı / Teslim Süresi Uygun mu?</w:t>
            </w:r>
          </w:p>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09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Tali hizmetler istenilen</w:t>
            </w:r>
          </w:p>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şekilde mi?</w:t>
            </w:r>
          </w:p>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113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dosyasındaki diğer teknik gereklilikler?</w:t>
            </w:r>
          </w:p>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851"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Karar</w:t>
            </w:r>
          </w:p>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(Kabul / Ret)</w:t>
            </w:r>
          </w:p>
        </w:tc>
        <w:tc>
          <w:tcPr>
            <w:tcW w:w="85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Açıklamalar</w:t>
            </w:r>
          </w:p>
          <w:p w:rsidR="00B65DFF" w:rsidRDefault="00B65DFF">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(varsa)</w:t>
            </w:r>
          </w:p>
        </w:tc>
      </w:tr>
      <w:tr w:rsidR="00B65DFF" w:rsidTr="00B65DFF">
        <w:trPr>
          <w:cantSplit/>
        </w:trPr>
        <w:tc>
          <w:tcPr>
            <w:tcW w:w="699" w:type="dxa"/>
            <w:tcBorders>
              <w:top w:val="single" w:sz="4" w:space="0" w:color="auto"/>
              <w:left w:val="single" w:sz="4" w:space="0" w:color="auto"/>
              <w:bottom w:val="single" w:sz="4" w:space="0" w:color="auto"/>
              <w:right w:val="single" w:sz="4" w:space="0" w:color="auto"/>
            </w:tcBorders>
            <w:hideMark/>
          </w:tcPr>
          <w:p w:rsidR="00B65DFF" w:rsidRDefault="00B65DFF">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1110"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r>
      <w:tr w:rsidR="00B65DFF" w:rsidTr="00B65DFF">
        <w:trPr>
          <w:cantSplit/>
        </w:trPr>
        <w:tc>
          <w:tcPr>
            <w:tcW w:w="699" w:type="dxa"/>
            <w:tcBorders>
              <w:top w:val="single" w:sz="4" w:space="0" w:color="auto"/>
              <w:left w:val="single" w:sz="4" w:space="0" w:color="auto"/>
              <w:bottom w:val="single" w:sz="4" w:space="0" w:color="auto"/>
              <w:right w:val="single" w:sz="4" w:space="0" w:color="auto"/>
            </w:tcBorders>
            <w:hideMark/>
          </w:tcPr>
          <w:p w:rsidR="00B65DFF" w:rsidRDefault="00B65DFF">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1110"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r>
      <w:tr w:rsidR="00B65DFF" w:rsidTr="00B65DFF">
        <w:trPr>
          <w:cantSplit/>
        </w:trPr>
        <w:tc>
          <w:tcPr>
            <w:tcW w:w="699" w:type="dxa"/>
            <w:tcBorders>
              <w:top w:val="single" w:sz="4" w:space="0" w:color="auto"/>
              <w:left w:val="single" w:sz="4" w:space="0" w:color="auto"/>
              <w:bottom w:val="single" w:sz="4" w:space="0" w:color="auto"/>
              <w:right w:val="single" w:sz="4" w:space="0" w:color="auto"/>
            </w:tcBorders>
            <w:hideMark/>
          </w:tcPr>
          <w:p w:rsidR="00B65DFF" w:rsidRDefault="00B65DFF">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1110"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B65DFF" w:rsidRDefault="00B65DFF">
            <w:pPr>
              <w:spacing w:before="120" w:after="120"/>
              <w:jc w:val="left"/>
              <w:rPr>
                <w:rFonts w:ascii="Times New Roman" w:eastAsia="Times New Roman" w:hAnsi="Times New Roman" w:cs="Times New Roman"/>
                <w:sz w:val="20"/>
                <w:szCs w:val="20"/>
                <w:lang w:eastAsia="tr-TR"/>
              </w:rPr>
            </w:pPr>
          </w:p>
        </w:tc>
      </w:tr>
    </w:tbl>
    <w:p w:rsidR="00B65DFF" w:rsidRDefault="00B65DFF" w:rsidP="00B65DFF">
      <w:pPr>
        <w:spacing w:before="120" w:after="120"/>
        <w:jc w:val="left"/>
        <w:rPr>
          <w:rFonts w:ascii="Times New Roman" w:eastAsia="Times New Roman" w:hAnsi="Times New Roman" w:cs="Times New Roman"/>
          <w:sz w:val="20"/>
          <w:szCs w:val="20"/>
          <w:lang w:eastAsia="tr-TR"/>
        </w:rPr>
      </w:pPr>
    </w:p>
    <w:p w:rsidR="00B65DFF" w:rsidRDefault="00B65DFF" w:rsidP="00B65DFF">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Başkan</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p>
    <w:p w:rsidR="00B65DFF" w:rsidRDefault="00B65DFF" w:rsidP="00B65DFF">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p>
    <w:p w:rsidR="00E156FE" w:rsidRPr="00E156FE" w:rsidRDefault="00E156FE" w:rsidP="00307C5B">
      <w:pPr>
        <w:keepNext/>
        <w:spacing w:before="120" w:after="120"/>
        <w:jc w:val="center"/>
        <w:outlineLvl w:val="5"/>
        <w:rPr>
          <w:rFonts w:ascii="Times New Roman" w:eastAsia="Times New Roman" w:hAnsi="Times New Roman" w:cs="Times New Roman"/>
          <w:b/>
          <w:color w:val="000000"/>
          <w:sz w:val="36"/>
          <w:szCs w:val="36"/>
          <w:lang w:eastAsia="tr-TR"/>
        </w:rPr>
      </w:pPr>
      <w:bookmarkStart w:id="43" w:name="_TEKNİK_DEĞERLENDİRME_TABLOLARI"/>
      <w:bookmarkEnd w:id="43"/>
      <w:r w:rsidRPr="00E156FE">
        <w:rPr>
          <w:rFonts w:ascii="Times New Roman" w:eastAsia="Times New Roman" w:hAnsi="Times New Roman" w:cs="Times New Roman"/>
          <w:b/>
          <w:bCs/>
          <w:kern w:val="28"/>
          <w:sz w:val="24"/>
          <w:szCs w:val="24"/>
        </w:rPr>
        <w:br w:type="page"/>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44" w:name="_Bölüm_D:_Teklif_Sunum_Formu"/>
      <w:bookmarkStart w:id="45" w:name="_Toc233021563"/>
      <w:bookmarkEnd w:id="44"/>
      <w:r w:rsidRPr="00E156FE">
        <w:rPr>
          <w:rFonts w:ascii="Times New Roman" w:eastAsia="Times New Roman" w:hAnsi="Times New Roman" w:cs="Times New Roman"/>
          <w:b/>
          <w:bCs/>
          <w:sz w:val="24"/>
          <w:szCs w:val="24"/>
        </w:rPr>
        <w:t>Bölüm D: Teklif Sunum Formu</w:t>
      </w:r>
      <w:bookmarkEnd w:id="45"/>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spacing w:before="240"/>
        <w:ind w:left="612" w:hanging="432"/>
        <w:textAlignment w:val="baseline"/>
        <w:outlineLvl w:val="1"/>
        <w:rPr>
          <w:rFonts w:ascii="Times New Roman" w:eastAsia="Times New Roman" w:hAnsi="Times New Roman" w:cs="Times New Roman"/>
          <w:b/>
          <w:bCs/>
          <w:kern w:val="28"/>
          <w:sz w:val="20"/>
          <w:szCs w:val="20"/>
        </w:rPr>
      </w:pPr>
      <w:bookmarkStart w:id="46" w:name="_Toc186884884"/>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Cs/>
          <w:sz w:val="24"/>
          <w:szCs w:val="24"/>
          <w:lang w:eastAsia="tr-TR"/>
        </w:rPr>
        <w:br w:type="page"/>
      </w:r>
      <w:bookmarkStart w:id="47" w:name="_Toc232234041"/>
      <w:r w:rsidRPr="00E156FE">
        <w:rPr>
          <w:rFonts w:ascii="Times New Roman" w:eastAsia="Times New Roman" w:hAnsi="Times New Roman" w:cs="Times New Roman"/>
          <w:b/>
          <w:sz w:val="24"/>
          <w:szCs w:val="24"/>
          <w:lang w:eastAsia="tr-TR"/>
        </w:rPr>
        <w:lastRenderedPageBreak/>
        <w:t>Bölüm D.</w:t>
      </w:r>
      <w:r w:rsidRPr="00E156FE">
        <w:rPr>
          <w:rFonts w:ascii="Times New Roman" w:eastAsia="Times New Roman" w:hAnsi="Times New Roman" w:cs="Times New Roman"/>
          <w:b/>
          <w:sz w:val="24"/>
          <w:szCs w:val="24"/>
          <w:lang w:eastAsia="tr-TR"/>
        </w:rPr>
        <w:tab/>
        <w:t>Teklif Sunum Formu</w:t>
      </w:r>
      <w:bookmarkEnd w:id="46"/>
      <w:bookmarkEnd w:id="47"/>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4393D"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1F78AE" w:rsidRPr="00F038A0" w:rsidRDefault="001F78AE" w:rsidP="00E156F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E156FE" w:rsidRPr="00E156FE"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b/>
          <w:color w:val="000000"/>
          <w:sz w:val="20"/>
          <w:szCs w:val="20"/>
          <w:lang w:eastAsia="en-GB"/>
        </w:rPr>
      </w:pPr>
    </w:p>
    <w:p w:rsidR="00DB13EE" w:rsidRDefault="00DB13EE" w:rsidP="00DB13EE">
      <w:pPr>
        <w:widowControl w:val="0"/>
        <w:tabs>
          <w:tab w:val="left" w:pos="-720"/>
        </w:tabs>
        <w:suppressAutoHyphens/>
        <w:spacing w:after="120"/>
        <w:ind w:left="-108" w:firstLine="108"/>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&lt;</w:t>
      </w:r>
      <w:r>
        <w:rPr>
          <w:rFonts w:ascii="Times New Roman" w:eastAsia="Times New Roman" w:hAnsi="Times New Roman" w:cs="Times New Roman"/>
          <w:color w:val="000000"/>
          <w:sz w:val="20"/>
          <w:szCs w:val="20"/>
          <w:highlight w:val="lightGray"/>
          <w:lang w:eastAsia="en-GB"/>
        </w:rPr>
        <w:t>İsteklinin Anteti</w:t>
      </w:r>
      <w:r>
        <w:rPr>
          <w:rFonts w:ascii="Times New Roman" w:eastAsia="Times New Roman" w:hAnsi="Times New Roman" w:cs="Times New Roman"/>
          <w:b/>
          <w:color w:val="000000"/>
          <w:sz w:val="24"/>
          <w:szCs w:val="24"/>
          <w:lang w:eastAsia="en-GB"/>
        </w:rPr>
        <w:t>&gt;</w:t>
      </w:r>
    </w:p>
    <w:p w:rsidR="00E156FE" w:rsidRPr="00181830"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b/>
          <w:color w:val="000000"/>
          <w:sz w:val="24"/>
          <w:szCs w:val="24"/>
          <w:lang w:eastAsia="en-GB"/>
        </w:rPr>
      </w:pPr>
    </w:p>
    <w:p w:rsidR="00E156FE" w:rsidRPr="004C0DFF"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color w:val="000000"/>
          <w:sz w:val="20"/>
          <w:szCs w:val="20"/>
          <w:lang w:eastAsia="en-GB"/>
        </w:rPr>
      </w:pPr>
      <w:r w:rsidRPr="004C0DFF">
        <w:rPr>
          <w:rFonts w:ascii="Times New Roman" w:eastAsia="Times New Roman" w:hAnsi="Times New Roman" w:cs="Times New Roman"/>
          <w:b/>
          <w:color w:val="000000"/>
          <w:sz w:val="20"/>
          <w:szCs w:val="20"/>
          <w:lang w:eastAsia="en-GB"/>
        </w:rPr>
        <w:t xml:space="preserve">Referans: </w:t>
      </w:r>
      <w:r w:rsidR="00C307B5" w:rsidRPr="00C307B5">
        <w:rPr>
          <w:rFonts w:ascii="Times New Roman" w:eastAsia="Times New Roman" w:hAnsi="Times New Roman" w:cs="Times New Roman"/>
          <w:color w:val="000000"/>
          <w:sz w:val="20"/>
          <w:szCs w:val="20"/>
          <w:lang w:eastAsia="en-GB"/>
        </w:rPr>
        <w:t>TR81/14/KOBI/0069/Lot4</w:t>
      </w:r>
    </w:p>
    <w:p w:rsidR="00B94C06" w:rsidRDefault="00E156FE" w:rsidP="00E156FE">
      <w:pPr>
        <w:widowControl w:val="0"/>
        <w:tabs>
          <w:tab w:val="left" w:pos="-720"/>
        </w:tabs>
        <w:suppressAutoHyphens/>
        <w:spacing w:after="120"/>
        <w:jc w:val="center"/>
        <w:rPr>
          <w:rFonts w:ascii="Times New Roman" w:eastAsia="Times New Roman" w:hAnsi="Times New Roman" w:cs="Times New Roman"/>
          <w:color w:val="000000"/>
          <w:sz w:val="20"/>
          <w:szCs w:val="20"/>
          <w:lang w:eastAsia="en-GB"/>
        </w:rPr>
      </w:pPr>
      <w:r w:rsidRPr="004C0DFF">
        <w:rPr>
          <w:rFonts w:ascii="Times New Roman" w:eastAsia="Times New Roman" w:hAnsi="Times New Roman" w:cs="Times New Roman"/>
          <w:b/>
          <w:color w:val="000000"/>
          <w:sz w:val="20"/>
          <w:szCs w:val="20"/>
          <w:lang w:eastAsia="en-GB"/>
        </w:rPr>
        <w:t>Sözleşme adı:</w:t>
      </w:r>
      <w:r w:rsidRPr="004C0DFF">
        <w:rPr>
          <w:rFonts w:ascii="Times New Roman" w:eastAsia="Times New Roman" w:hAnsi="Times New Roman" w:cs="Times New Roman"/>
          <w:color w:val="000000"/>
          <w:sz w:val="20"/>
          <w:szCs w:val="20"/>
          <w:lang w:eastAsia="en-GB"/>
        </w:rPr>
        <w:t xml:space="preserve"> </w:t>
      </w:r>
      <w:r w:rsidR="00B94C06" w:rsidRPr="00B94C06">
        <w:rPr>
          <w:rFonts w:ascii="Times New Roman" w:eastAsia="Times New Roman" w:hAnsi="Times New Roman" w:cs="Times New Roman"/>
          <w:color w:val="000000"/>
          <w:sz w:val="20"/>
          <w:szCs w:val="20"/>
          <w:lang w:eastAsia="en-GB"/>
        </w:rPr>
        <w:t xml:space="preserve">Yöresel Mimarinin Korunarak, Turizme Çeşitlendirilmiş Ve Yüksek Kalite İle Hizmet Eden Butik Otel Kazandırılması Projesi Kapsamında 1 Takım Banyo Aksesuarları Mal Alımıdır </w:t>
      </w:r>
    </w:p>
    <w:p w:rsidR="00E156FE" w:rsidRPr="00E156FE" w:rsidRDefault="00E156FE" w:rsidP="00E156FE">
      <w:pPr>
        <w:widowControl w:val="0"/>
        <w:tabs>
          <w:tab w:val="left" w:pos="-720"/>
        </w:tabs>
        <w:suppressAutoHyphens/>
        <w:spacing w:after="120"/>
        <w:jc w:val="center"/>
        <w:rPr>
          <w:rFonts w:ascii="Times New Roman" w:eastAsia="Times New Roman" w:hAnsi="Times New Roman" w:cs="Times New Roman"/>
          <w:b/>
          <w:color w:val="000000"/>
          <w:sz w:val="20"/>
          <w:szCs w:val="20"/>
          <w:lang w:eastAsia="en-GB"/>
        </w:rPr>
      </w:pPr>
      <w:r w:rsidRPr="004C0DFF">
        <w:rPr>
          <w:rFonts w:ascii="Times New Roman" w:eastAsia="Times New Roman" w:hAnsi="Times New Roman" w:cs="Times New Roman"/>
          <w:b/>
          <w:color w:val="000000"/>
          <w:sz w:val="20"/>
          <w:szCs w:val="20"/>
          <w:lang w:eastAsia="en-GB"/>
        </w:rPr>
        <w:t>Lot başlığı</w:t>
      </w:r>
      <w:r w:rsidRPr="00C307B5">
        <w:rPr>
          <w:rFonts w:ascii="Times New Roman" w:eastAsia="Times New Roman" w:hAnsi="Times New Roman" w:cs="Times New Roman"/>
          <w:b/>
          <w:color w:val="000000"/>
          <w:sz w:val="20"/>
          <w:szCs w:val="20"/>
          <w:lang w:eastAsia="en-GB"/>
        </w:rPr>
        <w:t xml:space="preserve">: </w:t>
      </w:r>
      <w:r w:rsidR="00307C5B" w:rsidRPr="00C307B5">
        <w:rPr>
          <w:rFonts w:ascii="Times New Roman" w:eastAsia="Times New Roman" w:hAnsi="Times New Roman" w:cs="Times New Roman"/>
          <w:color w:val="000000"/>
          <w:sz w:val="20"/>
          <w:szCs w:val="20"/>
          <w:lang w:eastAsia="en-GB"/>
        </w:rPr>
        <w:t xml:space="preserve">Lot </w:t>
      </w:r>
      <w:r w:rsidR="00C307B5" w:rsidRPr="00C307B5">
        <w:rPr>
          <w:rFonts w:ascii="Times New Roman" w:eastAsia="Times New Roman" w:hAnsi="Times New Roman" w:cs="Times New Roman"/>
          <w:color w:val="000000"/>
          <w:sz w:val="20"/>
          <w:szCs w:val="20"/>
          <w:lang w:eastAsia="en-GB"/>
        </w:rPr>
        <w:t>4</w:t>
      </w:r>
    </w:p>
    <w:p w:rsidR="00E156FE" w:rsidRPr="00E156FE" w:rsidRDefault="00E156FE" w:rsidP="00E156FE">
      <w:pPr>
        <w:widowControl w:val="0"/>
        <w:spacing w:before="100" w:after="100"/>
        <w:ind w:right="-1"/>
        <w:rPr>
          <w:rFonts w:ascii="Times New Roman" w:eastAsia="Times New Roman" w:hAnsi="Times New Roman" w:cs="Times New Roman"/>
          <w:snapToGrid w:val="0"/>
          <w:color w:val="000000"/>
          <w:sz w:val="20"/>
          <w:szCs w:val="20"/>
        </w:rPr>
      </w:pPr>
      <w:r w:rsidRPr="00E156FE">
        <w:rPr>
          <w:rFonts w:ascii="Times New Roman" w:eastAsia="Times New Roman" w:hAnsi="Times New Roman" w:cs="Times New Roman"/>
          <w:bCs/>
          <w:snapToGrid w:val="0"/>
          <w:color w:val="000000"/>
          <w:sz w:val="20"/>
          <w:szCs w:val="20"/>
        </w:rPr>
        <w:t xml:space="preserve">Teklif teslim formunun </w:t>
      </w:r>
      <w:r w:rsidRPr="00E156FE">
        <w:rPr>
          <w:rFonts w:ascii="Times New Roman" w:eastAsia="Times New Roman" w:hAnsi="Times New Roman" w:cs="Times New Roman"/>
          <w:b/>
          <w:snapToGrid w:val="0"/>
          <w:color w:val="000000"/>
          <w:sz w:val="20"/>
          <w:szCs w:val="20"/>
        </w:rPr>
        <w:t>bir adet imzalanmış aslı</w:t>
      </w:r>
      <w:r w:rsidRPr="00E156FE">
        <w:rPr>
          <w:rFonts w:ascii="Times New Roman" w:eastAsia="Times New Roman" w:hAnsi="Times New Roman" w:cs="Times New Roman"/>
          <w:snapToGrid w:val="0"/>
          <w:color w:val="000000"/>
          <w:sz w:val="20"/>
          <w:szCs w:val="20"/>
        </w:rPr>
        <w:t xml:space="preserve"> (mali kimlik formu, tüzel kişilik formu ve sunulması gereke</w:t>
      </w:r>
      <w:r w:rsidR="00307C5B">
        <w:rPr>
          <w:rFonts w:ascii="Times New Roman" w:eastAsia="Times New Roman" w:hAnsi="Times New Roman" w:cs="Times New Roman"/>
          <w:snapToGrid w:val="0"/>
          <w:color w:val="000000"/>
          <w:sz w:val="20"/>
          <w:szCs w:val="20"/>
        </w:rPr>
        <w:t xml:space="preserve">n diğer beyannameler de dâhil) </w:t>
      </w:r>
      <w:r w:rsidR="00307C5B" w:rsidRPr="00307C5B">
        <w:rPr>
          <w:rFonts w:ascii="Times New Roman" w:eastAsia="Times New Roman" w:hAnsi="Times New Roman" w:cs="Times New Roman"/>
          <w:b/>
          <w:snapToGrid w:val="0"/>
          <w:color w:val="000000"/>
          <w:sz w:val="20"/>
          <w:szCs w:val="20"/>
        </w:rPr>
        <w:t>1</w:t>
      </w:r>
      <w:r w:rsidRPr="00307C5B">
        <w:rPr>
          <w:rFonts w:ascii="Times New Roman" w:eastAsia="Times New Roman" w:hAnsi="Times New Roman" w:cs="Times New Roman"/>
          <w:b/>
          <w:snapToGrid w:val="0"/>
          <w:color w:val="000000"/>
          <w:sz w:val="20"/>
          <w:szCs w:val="20"/>
        </w:rPr>
        <w:t xml:space="preserve"> kopyasıyla </w:t>
      </w:r>
      <w:r w:rsidRPr="00E156FE">
        <w:rPr>
          <w:rFonts w:ascii="Times New Roman" w:eastAsia="Times New Roman" w:hAnsi="Times New Roman" w:cs="Times New Roman"/>
          <w:snapToGrid w:val="0"/>
          <w:color w:val="000000"/>
          <w:sz w:val="20"/>
          <w:szCs w:val="20"/>
        </w:rPr>
        <w:t>birlikte teslim edilmek üzere hazırlanmış olmalıdır.</w:t>
      </w:r>
    </w:p>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İSTEKLİNİN KİMLİĞİ</w:t>
      </w:r>
    </w:p>
    <w:p w:rsidR="00E156FE" w:rsidRPr="00E156FE" w:rsidRDefault="00E156FE" w:rsidP="00E156FE">
      <w:pPr>
        <w:keepNext/>
        <w:spacing w:before="240"/>
        <w:ind w:left="780"/>
        <w:jc w:val="left"/>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E156FE" w:rsidRPr="00E156FE" w:rsidTr="00E04E49">
        <w:trPr>
          <w:cantSplit/>
        </w:trPr>
        <w:tc>
          <w:tcPr>
            <w:tcW w:w="8221"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Tüzel kişiliğin ad(lar)ı ve adres(ler)i</w:t>
            </w:r>
          </w:p>
        </w:tc>
      </w:tr>
      <w:tr w:rsidR="00E156FE" w:rsidRPr="00E156FE" w:rsidTr="00E04E49">
        <w:trPr>
          <w:cantSplit/>
        </w:trPr>
        <w:tc>
          <w:tcPr>
            <w:tcW w:w="8221" w:type="dxa"/>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p>
        </w:tc>
      </w:tr>
    </w:tbl>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Firma 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Adres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Telefon</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Faks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e-mail</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BEYANNAME(LER)</w:t>
      </w:r>
    </w:p>
    <w:p w:rsidR="00E156FE" w:rsidRPr="00E156FE" w:rsidRDefault="00E156FE" w:rsidP="00E156FE">
      <w:pPr>
        <w:keepLines/>
        <w:widowControl w:val="0"/>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TAAHHÜTNAME</w:t>
      </w:r>
    </w:p>
    <w:p w:rsidR="00E156FE" w:rsidRPr="00E156FE" w:rsidRDefault="00E156FE" w:rsidP="00E156FE">
      <w:pPr>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307C5B">
        <w:rPr>
          <w:rFonts w:ascii="Times New Roman" w:eastAsia="Times New Roman" w:hAnsi="Times New Roman" w:cs="Times New Roman"/>
          <w:color w:val="000000"/>
          <w:sz w:val="20"/>
          <w:szCs w:val="20"/>
        </w:rPr>
        <w:t>malları tedarik etmeyi,</w:t>
      </w:r>
      <w:r w:rsidRPr="00E156FE">
        <w:rPr>
          <w:rFonts w:ascii="Times New Roman" w:eastAsia="Times New Roman" w:hAnsi="Times New Roman" w:cs="Times New Roman"/>
          <w:color w:val="000000"/>
          <w:sz w:val="20"/>
          <w:szCs w:val="20"/>
        </w:rPr>
        <w:t xml:space="preserve"> Teknik Teklifimizi oluşturan aşağıdaki belgeler ve mühürlenmiş ayrı bir zarfla teslim edilen Mali Teklifimize dayanarak teklif ediyoruz.</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Mali ve Ekonomik Durum Belgeleri </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Uzmanlık Alanı ve Deneyim Belgeleri</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Planlar – Çizimler (sadece yapım işleri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Organizasyon ve Metodoloji (sadece hizmet alımları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Kilit uzmanlar (Kilit uzmanların listesi ve özgeçmişlerden oluşur) (hizmet alımları ve istenmiş ise diğer alımlar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İsteklinin beyannamesi (teklifi konsorsiyum veriyorsa, her konsorsiyum üyesinden bir adet olmak üzere)</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Her Kilit uzmanın imzaladığı münhasırlık ve müsaitlik bildirimi (sadece hizmet alımları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lastRenderedPageBreak/>
        <w:t xml:space="preserve">İhalenin kazanılması halinde ödemelerin yatırılacağı banka hesabının ayrıntılarını içeren doldurulmuş mali kimlik formu </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Doldurulmuş Tüzel Kişilik Formu</w:t>
      </w:r>
      <w:r w:rsidRPr="00E156FE">
        <w:rPr>
          <w:rFonts w:ascii="Times New Roman" w:eastAsia="Times New Roman" w:hAnsi="Times New Roman" w:cs="Times New Roman"/>
          <w:b/>
          <w:color w:val="000000"/>
          <w:sz w:val="20"/>
          <w:szCs w:val="24"/>
          <w:lang w:eastAsia="tr-TR"/>
        </w:rPr>
        <w:t xml:space="preserve">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Bu teklif, </w:t>
      </w:r>
      <w:r w:rsidRPr="00E156FE">
        <w:rPr>
          <w:rFonts w:ascii="Times New Roman" w:eastAsia="Times New Roman" w:hAnsi="Times New Roman" w:cs="Times New Roman"/>
          <w:b/>
          <w:color w:val="000000"/>
          <w:sz w:val="20"/>
          <w:szCs w:val="24"/>
          <w:lang w:eastAsia="tr-TR"/>
        </w:rPr>
        <w:t>İsteklilere Talimatların</w:t>
      </w:r>
      <w:r w:rsidRPr="00E156FE">
        <w:rPr>
          <w:rFonts w:ascii="Times New Roman" w:eastAsia="Times New Roman" w:hAnsi="Times New Roman" w:cs="Times New Roman"/>
          <w:color w:val="000000"/>
          <w:sz w:val="20"/>
          <w:szCs w:val="24"/>
          <w:lang w:eastAsia="tr-TR"/>
        </w:rPr>
        <w:t xml:space="preserve"> 25. maddesinde belirtilmiş olan geçerlilik süresince geçerlidir.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 adına. </w:t>
      </w:r>
    </w:p>
    <w:p w:rsidR="00E156FE" w:rsidRPr="00E156FE" w:rsidRDefault="00E156FE" w:rsidP="00E156FE">
      <w:pPr>
        <w:keepLines/>
        <w:widowControl w:val="0"/>
        <w:overflowPunct w:val="0"/>
        <w:autoSpaceDE w:val="0"/>
        <w:autoSpaceDN w:val="0"/>
        <w:adjustRightInd w:val="0"/>
        <w:spacing w:before="120"/>
        <w:jc w:val="left"/>
        <w:textAlignment w:val="baseline"/>
        <w:rPr>
          <w:rFonts w:ascii="Times New Roman" w:eastAsia="Times New Roman" w:hAnsi="Times New Roman" w:cs="Times New Roman"/>
          <w:color w:val="000000"/>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keepLines/>
        <w:widowControl w:val="0"/>
        <w:spacing w:after="120"/>
        <w:ind w:left="425"/>
        <w:jc w:val="left"/>
        <w:rPr>
          <w:rFonts w:ascii="Times New Roman" w:eastAsia="Times New Roman" w:hAnsi="Times New Roman" w:cs="Times New Roman"/>
          <w:color w:val="000000"/>
          <w:sz w:val="20"/>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Cs/>
          <w:sz w:val="20"/>
          <w:szCs w:val="20"/>
          <w:u w:val="single"/>
        </w:rPr>
      </w:pPr>
      <w:bookmarkStart w:id="48" w:name="_BEYANNAME_FORMATI"/>
      <w:bookmarkEnd w:id="48"/>
      <w:r w:rsidRPr="00E156FE">
        <w:rPr>
          <w:rFonts w:ascii="Times New Roman" w:eastAsia="Times New Roman" w:hAnsi="Times New Roman" w:cs="Times New Roman"/>
          <w:b/>
          <w:bCs/>
          <w:sz w:val="24"/>
          <w:szCs w:val="24"/>
        </w:rPr>
        <w:br w:type="page"/>
      </w:r>
      <w:bookmarkStart w:id="49" w:name="_Toc186884885"/>
      <w:bookmarkStart w:id="50" w:name="_Toc232234042"/>
      <w:bookmarkStart w:id="51" w:name="_Toc233021564"/>
      <w:r w:rsidRPr="00E156FE">
        <w:rPr>
          <w:rFonts w:ascii="Times New Roman" w:eastAsia="Times New Roman" w:hAnsi="Times New Roman" w:cs="Times New Roman"/>
          <w:b/>
          <w:bCs/>
          <w:sz w:val="24"/>
          <w:szCs w:val="24"/>
          <w:u w:val="single"/>
        </w:rPr>
        <w:lastRenderedPageBreak/>
        <w:t>Beyanname Formatı</w:t>
      </w:r>
      <w:bookmarkEnd w:id="49"/>
      <w:bookmarkEnd w:id="50"/>
      <w:bookmarkEnd w:id="51"/>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jc w:val="center"/>
        <w:rPr>
          <w:rFonts w:ascii="Times New Roman" w:eastAsia="Times New Roman" w:hAnsi="Times New Roman" w:cs="Times New Roman"/>
          <w:b/>
          <w:sz w:val="20"/>
          <w:szCs w:val="20"/>
          <w:lang w:eastAsia="tr-TR"/>
        </w:rPr>
      </w:pPr>
      <w:bookmarkStart w:id="52" w:name="_(Teklif_teslim_formunun_3._Maddesin"/>
      <w:bookmarkEnd w:id="52"/>
      <w:r w:rsidRPr="00E156FE">
        <w:rPr>
          <w:rFonts w:ascii="Times New Roman" w:eastAsia="Times New Roman" w:hAnsi="Times New Roman" w:cs="Times New Roman"/>
          <w:b/>
          <w:sz w:val="20"/>
          <w:szCs w:val="20"/>
          <w:lang w:eastAsia="tr-TR"/>
        </w:rPr>
        <w:t>(Teklif teslim formunun 3. Maddesinde belirtilen beyanname formatı)</w:t>
      </w:r>
    </w:p>
    <w:p w:rsidR="00E156FE" w:rsidRPr="00181830" w:rsidRDefault="00E156FE" w:rsidP="00E156FE">
      <w:pPr>
        <w:keepNext/>
        <w:overflowPunct w:val="0"/>
        <w:autoSpaceDE w:val="0"/>
        <w:autoSpaceDN w:val="0"/>
        <w:adjustRightInd w:val="0"/>
        <w:ind w:left="360" w:firstLine="360"/>
        <w:jc w:val="center"/>
        <w:textAlignment w:val="baseline"/>
        <w:outlineLvl w:val="7"/>
        <w:rPr>
          <w:rFonts w:ascii="Arial" w:eastAsia="Times New Roman" w:hAnsi="Arial" w:cs="Times New Roman"/>
          <w:b/>
          <w:color w:val="000000"/>
          <w:sz w:val="24"/>
          <w:szCs w:val="24"/>
          <w:highlight w:val="lightGray"/>
          <w:lang w:eastAsia="tr-TR"/>
        </w:rPr>
      </w:pPr>
    </w:p>
    <w:p w:rsidR="005F38FE" w:rsidRDefault="005F38FE" w:rsidP="005F38FE">
      <w:pPr>
        <w:keepNext/>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highlight w:val="lightGray"/>
          <w:lang w:eastAsia="tr-TR"/>
        </w:rPr>
        <w:t>&lt;Tüzel kişiliğin antetli kağıdına yazılarak sunulacaktır&gt;</w:t>
      </w:r>
    </w:p>
    <w:p w:rsidR="00E156FE" w:rsidRPr="00181830" w:rsidRDefault="00E156FE" w:rsidP="00181830">
      <w:pPr>
        <w:jc w:val="center"/>
        <w:rPr>
          <w:rFonts w:ascii="Times New Roman" w:eastAsia="Times New Roman" w:hAnsi="Times New Roman" w:cs="Times New Roman"/>
          <w:b/>
          <w:sz w:val="24"/>
          <w:szCs w:val="24"/>
          <w:highlight w:val="lightGray"/>
          <w:lang w:eastAsia="tr-TR"/>
        </w:rPr>
      </w:pPr>
    </w:p>
    <w:p w:rsidR="00E156FE" w:rsidRPr="00E156FE" w:rsidRDefault="00E156FE" w:rsidP="00E156FE">
      <w:pPr>
        <w:jc w:val="left"/>
        <w:rPr>
          <w:rFonts w:ascii="Times New Roman" w:eastAsia="Times New Roman" w:hAnsi="Times New Roman" w:cs="Times New Roman"/>
          <w:sz w:val="20"/>
          <w:szCs w:val="20"/>
          <w:highlight w:val="lightGray"/>
          <w:lang w:eastAsia="tr-TR"/>
        </w:rPr>
      </w:pPr>
    </w:p>
    <w:p w:rsidR="00E156FE" w:rsidRPr="00E156FE" w:rsidRDefault="00E156FE" w:rsidP="00E156FE">
      <w:pPr>
        <w:jc w:val="left"/>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highlight w:val="lightGray"/>
          <w:lang w:eastAsia="tr-TR"/>
        </w:rPr>
        <w:t>&lt;Tarih&gt;</w:t>
      </w:r>
    </w:p>
    <w:p w:rsidR="00307C5B" w:rsidRDefault="00307C5B" w:rsidP="00E156FE">
      <w:pPr>
        <w:jc w:val="left"/>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Boytorun Timur Gayrimenkul Geliş. Tur. Yat. Ltd. Şti.</w:t>
      </w:r>
      <w:r>
        <w:rPr>
          <w:rFonts w:ascii="Times New Roman" w:eastAsia="Times New Roman" w:hAnsi="Times New Roman" w:cs="Times New Roman"/>
          <w:sz w:val="20"/>
          <w:szCs w:val="20"/>
          <w:lang w:eastAsia="tr-TR"/>
        </w:rPr>
        <w:t xml:space="preserve"> 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Referansınız:</w:t>
      </w:r>
      <w:r w:rsidRPr="00E156FE">
        <w:rPr>
          <w:rFonts w:ascii="Times New Roman" w:eastAsia="Times New Roman" w:hAnsi="Times New Roman" w:cs="Times New Roman"/>
          <w:sz w:val="20"/>
          <w:szCs w:val="20"/>
          <w:lang w:eastAsia="tr-TR"/>
        </w:rPr>
        <w:t xml:space="preserve"> </w:t>
      </w:r>
      <w:r w:rsidR="00C307B5" w:rsidRPr="00C307B5">
        <w:rPr>
          <w:rFonts w:ascii="Times New Roman" w:eastAsia="Times New Roman" w:hAnsi="Times New Roman" w:cs="Times New Roman"/>
          <w:sz w:val="20"/>
          <w:szCs w:val="20"/>
          <w:lang w:eastAsia="tr-TR"/>
        </w:rPr>
        <w:t>TR81/14/KOBI/0069/Lot4</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Sayın Yetkili,</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TEKLİF SAHİBİNİN BEYANI</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Yukarıda belirtilen ihale davet mektubunuza atfen,  biz, </w:t>
      </w:r>
      <w:r w:rsidRPr="00E156FE">
        <w:rPr>
          <w:rFonts w:ascii="Times New Roman" w:eastAsia="Times New Roman" w:hAnsi="Times New Roman" w:cs="Times New Roman"/>
          <w:color w:val="000000"/>
          <w:sz w:val="20"/>
          <w:szCs w:val="24"/>
          <w:highlight w:val="lightGray"/>
          <w:lang w:eastAsia="tr-TR"/>
        </w:rPr>
        <w:t>&lt;Tüzel kişiliğin ad(lar)ı&gt;</w:t>
      </w:r>
      <w:r w:rsidRPr="00E156FE">
        <w:rPr>
          <w:rFonts w:ascii="Times New Roman" w:eastAsia="Times New Roman" w:hAnsi="Times New Roman" w:cs="Times New Roman"/>
          <w:b/>
          <w:color w:val="000000"/>
          <w:sz w:val="20"/>
          <w:szCs w:val="24"/>
          <w:lang w:eastAsia="tr-TR"/>
        </w:rPr>
        <w:t xml:space="preserve"> </w:t>
      </w:r>
      <w:r w:rsidRPr="00E156FE">
        <w:rPr>
          <w:rFonts w:ascii="Times New Roman" w:eastAsia="Times New Roman" w:hAnsi="Times New Roman" w:cs="Times New Roman"/>
          <w:color w:val="000000"/>
          <w:sz w:val="20"/>
          <w:szCs w:val="24"/>
          <w:lang w:eastAsia="tr-TR"/>
        </w:rPr>
        <w:t xml:space="preserve"> olarak,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İşbu teklifi bu ihale için &lt;</w:t>
      </w:r>
      <w:r w:rsidRPr="00E156FE">
        <w:rPr>
          <w:rFonts w:ascii="Times New Roman" w:eastAsia="Times New Roman" w:hAnsi="Times New Roman" w:cs="Times New Roman"/>
          <w:color w:val="000000"/>
          <w:sz w:val="20"/>
          <w:szCs w:val="24"/>
          <w:highlight w:val="lightGray"/>
          <w:lang w:eastAsia="tr-TR"/>
        </w:rPr>
        <w:t xml:space="preserve">liderliği tarafımızca üstlenilmiş olarak / </w:t>
      </w:r>
      <w:r w:rsidRPr="00E156FE">
        <w:rPr>
          <w:rFonts w:ascii="Times New Roman" w:eastAsia="Times New Roman" w:hAnsi="Times New Roman" w:cs="Times New Roman"/>
          <w:bCs/>
          <w:color w:val="000000"/>
          <w:sz w:val="20"/>
          <w:szCs w:val="24"/>
          <w:highlight w:val="lightGray"/>
          <w:lang w:eastAsia="tr-TR"/>
        </w:rPr>
        <w:t>bireysel olarak</w:t>
      </w:r>
      <w:r w:rsidRPr="00E156FE">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İsteklilere Talimatlarda sayılan, ihalelere katılımcı olmamızı engelleyen durumlardan birine dahil olmadığımızı;</w:t>
      </w: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beyan ederiz.</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E156FE" w:rsidRPr="00E156FE" w:rsidRDefault="00E156FE" w:rsidP="00E156FE">
      <w:pPr>
        <w:spacing w:after="120"/>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Saygılarımla</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highlight w:val="lightGray"/>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imzası&gt;</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adı ve ünvanı &gt;</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307C5B" w:rsidP="00307C5B">
      <w:pPr>
        <w:keepNext/>
        <w:spacing w:before="120" w:after="120"/>
        <w:outlineLvl w:val="5"/>
        <w:rPr>
          <w:rFonts w:ascii="Times New Roman" w:eastAsia="Times New Roman" w:hAnsi="Times New Roman" w:cs="Times New Roman"/>
          <w:b/>
          <w:color w:val="000000"/>
          <w:sz w:val="36"/>
          <w:szCs w:val="36"/>
          <w:lang w:eastAsia="tr-TR"/>
        </w:rPr>
        <w:sectPr w:rsidR="00E156FE" w:rsidRPr="00E156FE" w:rsidSect="00E04E49">
          <w:pgSz w:w="11906" w:h="16838"/>
          <w:pgMar w:top="1418" w:right="1417" w:bottom="709" w:left="1417" w:header="708" w:footer="708" w:gutter="0"/>
          <w:cols w:space="708"/>
          <w:docGrid w:linePitch="360"/>
        </w:sectPr>
      </w:pPr>
      <w:bookmarkStart w:id="53" w:name="_HİZMET_ALIMI_İHALELERİNDE_KİLİT_UZM"/>
      <w:bookmarkEnd w:id="53"/>
      <w:r w:rsidRPr="00E156FE">
        <w:rPr>
          <w:rFonts w:ascii="Times New Roman" w:eastAsia="Times New Roman" w:hAnsi="Times New Roman" w:cs="Times New Roman"/>
          <w:b/>
          <w:color w:val="000000"/>
          <w:sz w:val="36"/>
          <w:szCs w:val="36"/>
          <w:lang w:eastAsia="tr-TR"/>
        </w:rPr>
        <w:t xml:space="preserve"> </w:t>
      </w: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54" w:name="_Toc189367324"/>
      <w:bookmarkStart w:id="55" w:name="_Toc233021566"/>
      <w:bookmarkStart w:id="56" w:name="_Toc232234043"/>
      <w:r w:rsidRPr="00E156FE">
        <w:rPr>
          <w:rFonts w:ascii="Times New Roman" w:eastAsia="Times New Roman" w:hAnsi="Times New Roman" w:cs="Times New Roman"/>
          <w:b/>
          <w:bCs/>
          <w:sz w:val="24"/>
          <w:szCs w:val="24"/>
        </w:rPr>
        <w:lastRenderedPageBreak/>
        <w:t>Değerlendirme Komitesi Tayini</w:t>
      </w:r>
      <w:bookmarkEnd w:id="54"/>
      <w:bookmarkEnd w:id="55"/>
      <w:r w:rsidRPr="00E156FE">
        <w:rPr>
          <w:rFonts w:ascii="Times New Roman" w:eastAsia="Times New Roman" w:hAnsi="Times New Roman" w:cs="Times New Roman"/>
          <w:b/>
          <w:bCs/>
          <w:sz w:val="24"/>
          <w:szCs w:val="24"/>
        </w:rPr>
        <w:t xml:space="preserve"> </w:t>
      </w:r>
      <w:bookmarkEnd w:id="56"/>
    </w:p>
    <w:p w:rsidR="00E156FE" w:rsidRPr="00E156FE" w:rsidRDefault="00E156FE" w:rsidP="00E156FE">
      <w:pPr>
        <w:jc w:val="left"/>
        <w:rPr>
          <w:rFonts w:ascii="Times New Roman" w:eastAsia="Times New Roman" w:hAnsi="Times New Roman" w:cs="Times New Roman"/>
          <w:sz w:val="24"/>
          <w:szCs w:val="24"/>
          <w:lang w:eastAsia="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E156FE" w:rsidRPr="00E156FE" w:rsidTr="00E04E49">
        <w:tc>
          <w:tcPr>
            <w:tcW w:w="3030" w:type="dxa"/>
          </w:tcPr>
          <w:p w:rsidR="00E156FE" w:rsidRPr="00E156FE" w:rsidRDefault="00E156FE" w:rsidP="00E156FE">
            <w:pPr>
              <w:spacing w:before="120" w:line="264" w:lineRule="auto"/>
              <w:jc w:val="left"/>
              <w:rPr>
                <w:rFonts w:ascii="Times New Roman" w:eastAsia="Times New Roman" w:hAnsi="Times New Roman" w:cs="Times New Roman"/>
                <w:b/>
                <w:spacing w:val="4"/>
                <w:sz w:val="20"/>
                <w:szCs w:val="20"/>
              </w:rPr>
            </w:pPr>
            <w:bookmarkStart w:id="57" w:name="_Toc232234044"/>
            <w:r w:rsidRPr="00E156FE">
              <w:rPr>
                <w:rFonts w:ascii="Times New Roman" w:eastAsia="Times New Roman" w:hAnsi="Times New Roman" w:cs="Times New Roman"/>
                <w:b/>
                <w:spacing w:val="4"/>
                <w:sz w:val="20"/>
                <w:szCs w:val="20"/>
              </w:rPr>
              <w:t>(Proje Adı)</w:t>
            </w:r>
            <w:bookmarkEnd w:id="57"/>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c>
          <w:tcPr>
            <w:tcW w:w="5951" w:type="dxa"/>
          </w:tcPr>
          <w:p w:rsidR="00E156FE" w:rsidRPr="00307C5B" w:rsidRDefault="00307C5B" w:rsidP="00307C5B">
            <w:pPr>
              <w:spacing w:line="264" w:lineRule="auto"/>
              <w:jc w:val="left"/>
              <w:outlineLvl w:val="0"/>
              <w:rPr>
                <w:rFonts w:ascii="Times New Roman" w:eastAsia="Times New Roman" w:hAnsi="Times New Roman" w:cs="Times New Roman"/>
                <w:spacing w:val="4"/>
                <w:sz w:val="20"/>
                <w:szCs w:val="20"/>
              </w:rPr>
            </w:pPr>
            <w:r w:rsidRPr="00307C5B">
              <w:rPr>
                <w:rFonts w:ascii="Times New Roman" w:eastAsia="Times New Roman" w:hAnsi="Times New Roman" w:cs="Times New Roman"/>
                <w:spacing w:val="4"/>
                <w:sz w:val="20"/>
                <w:szCs w:val="20"/>
              </w:rPr>
              <w:t>Yöresel Mimarinin Korunarak, Turizme Çeşitlendirilmiş Ve Yüksek Kalite İle Hizmet Eden Butik Otel Kazandırılması Projesi İçin Mal Alımı</w:t>
            </w:r>
          </w:p>
        </w:tc>
      </w:tr>
      <w:tr w:rsidR="00E156FE" w:rsidRPr="00E156FE" w:rsidTr="00E04E49">
        <w:trPr>
          <w:trHeight w:val="1143"/>
        </w:trPr>
        <w:tc>
          <w:tcPr>
            <w:tcW w:w="8981" w:type="dxa"/>
            <w:gridSpan w:val="2"/>
          </w:tcPr>
          <w:p w:rsidR="00E156FE" w:rsidRPr="00E156FE" w:rsidRDefault="00E156FE" w:rsidP="00E156FE">
            <w:pPr>
              <w:spacing w:line="264" w:lineRule="auto"/>
              <w:jc w:val="left"/>
              <w:outlineLvl w:val="3"/>
              <w:rPr>
                <w:rFonts w:ascii="Times New Roman" w:eastAsia="Times New Roman" w:hAnsi="Times New Roman" w:cs="Times New Roman"/>
                <w:b/>
                <w:caps/>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NO</w:t>
            </w:r>
            <w:r w:rsidRPr="00E156FE">
              <w:rPr>
                <w:rFonts w:ascii="Times New Roman" w:eastAsia="Times New Roman" w:hAnsi="Times New Roman" w:cs="Times New Roman"/>
                <w:spacing w:val="4"/>
                <w:sz w:val="20"/>
                <w:szCs w:val="20"/>
              </w:rPr>
              <w:t>:</w:t>
            </w:r>
            <w:r w:rsidR="00307C5B">
              <w:rPr>
                <w:rFonts w:ascii="Times New Roman" w:eastAsia="Times New Roman" w:hAnsi="Times New Roman" w:cs="Times New Roman"/>
                <w:spacing w:val="4"/>
                <w:sz w:val="20"/>
                <w:szCs w:val="20"/>
              </w:rPr>
              <w:t xml:space="preserve"> </w:t>
            </w:r>
            <w:r w:rsidR="00C307B5" w:rsidRPr="00C307B5">
              <w:rPr>
                <w:rFonts w:ascii="Times New Roman" w:eastAsia="Times New Roman" w:hAnsi="Times New Roman" w:cs="Times New Roman"/>
                <w:spacing w:val="4"/>
                <w:sz w:val="20"/>
                <w:szCs w:val="20"/>
              </w:rPr>
              <w:t>TR81/14/KOBI/0069/Lot4</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TEKLİFE DAVET TARİHİ: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KAPSAMI:</w:t>
            </w:r>
            <w:r w:rsidR="00307C5B">
              <w:rPr>
                <w:rFonts w:ascii="Times New Roman" w:eastAsia="Times New Roman" w:hAnsi="Times New Roman" w:cs="Times New Roman"/>
                <w:spacing w:val="4"/>
                <w:sz w:val="20"/>
                <w:szCs w:val="20"/>
              </w:rPr>
              <w:t xml:space="preserve"> </w:t>
            </w:r>
            <w:r w:rsidR="00B94C06" w:rsidRPr="00B94C06">
              <w:rPr>
                <w:rFonts w:ascii="Times New Roman" w:eastAsia="Times New Roman" w:hAnsi="Times New Roman" w:cs="Times New Roman"/>
                <w:spacing w:val="4"/>
                <w:sz w:val="20"/>
                <w:szCs w:val="20"/>
              </w:rPr>
              <w:t xml:space="preserve">Yöresel Mimarinin Korunarak, Turizme Çeşitlendirilmiş Ve Yüksek Kalite İle Hizmet Eden Butik Otel Kazandırılması Projesi Kapsamında 1 Takım Banyo Aksesuarları Mal Alımıdır </w:t>
            </w:r>
            <w:r w:rsidRPr="00E156FE">
              <w:rPr>
                <w:rFonts w:ascii="Times New Roman" w:eastAsia="Times New Roman" w:hAnsi="Times New Roman" w:cs="Times New Roman"/>
                <w:b/>
                <w:spacing w:val="4"/>
                <w:sz w:val="20"/>
                <w:szCs w:val="20"/>
              </w:rPr>
              <w:t>UYGULANAN PROSEDÜR:</w:t>
            </w:r>
            <w:r w:rsidRPr="00E156FE">
              <w:rPr>
                <w:rFonts w:ascii="Times New Roman" w:eastAsia="Times New Roman" w:hAnsi="Times New Roman" w:cs="Times New Roman"/>
                <w:spacing w:val="4"/>
                <w:sz w:val="20"/>
                <w:szCs w:val="20"/>
              </w:rPr>
              <w:t xml:space="preserve"> </w:t>
            </w:r>
            <w:r w:rsidR="00307C5B" w:rsidRPr="00307C5B">
              <w:rPr>
                <w:rFonts w:ascii="Times New Roman" w:eastAsia="Times New Roman" w:hAnsi="Times New Roman" w:cs="Times New Roman"/>
                <w:spacing w:val="4"/>
                <w:sz w:val="20"/>
                <w:szCs w:val="20"/>
              </w:rPr>
              <w:t>Açık İhale Usulü</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spacing w:val="4"/>
                <w:sz w:val="20"/>
                <w:szCs w:val="20"/>
              </w:rPr>
              <w:t>Yukarıda bahsi geçen ihale kapsamında sunulacak teklifleri değerlendirmek üzere, aşağıda; ad, soy ad ve görevleri belirtilen kişilerden oluşan Değerlendirme Komitesi tayin edilmiştir</w:t>
            </w:r>
            <w:r w:rsidRPr="00E156FE">
              <w:rPr>
                <w:rFonts w:ascii="Times New Roman" w:eastAsia="Times New Roman" w:hAnsi="Times New Roman" w:cs="Times New Roman"/>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E156FE" w:rsidRPr="00E156FE" w:rsidTr="00E04E49">
              <w:trPr>
                <w:trHeight w:val="344"/>
              </w:trPr>
              <w:tc>
                <w:tcPr>
                  <w:tcW w:w="1440"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Adı Soyadı</w:t>
                  </w: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Görevi / Mesleği</w:t>
                  </w: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Başkan 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bl>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 xml:space="preserve">Gözlemci olarak katılımları için </w:t>
            </w:r>
            <w:r w:rsidRPr="00E156FE">
              <w:rPr>
                <w:rFonts w:ascii="Times New Roman" w:eastAsia="Times New Roman" w:hAnsi="Times New Roman" w:cs="Times New Roman"/>
                <w:spacing w:val="4"/>
                <w:sz w:val="20"/>
                <w:szCs w:val="20"/>
                <w:highlight w:val="lightGray"/>
              </w:rPr>
              <w:t>&lt;Ajans / diğer&gt;</w:t>
            </w:r>
            <w:r w:rsidRPr="00E156FE">
              <w:rPr>
                <w:rFonts w:ascii="Times New Roman" w:eastAsia="Times New Roman" w:hAnsi="Times New Roman" w:cs="Times New Roman"/>
                <w:spacing w:val="4"/>
                <w:sz w:val="20"/>
                <w:szCs w:val="20"/>
              </w:rPr>
              <w:t xml:space="preserve"> uzman(lar)ı davet edilmiştir.</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Tarih: 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 xml:space="preserve">Sözleşme Makamı </w:t>
            </w: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Yetkilisi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_________________________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İmza</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ind w:right="-108"/>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w:t>
      </w:r>
      <w:r w:rsidR="00307C5B" w:rsidRPr="00307C5B">
        <w:rPr>
          <w:rFonts w:ascii="Times New Roman" w:eastAsia="Times New Roman" w:hAnsi="Times New Roman" w:cs="Times New Roman"/>
          <w:sz w:val="20"/>
          <w:szCs w:val="20"/>
          <w:lang w:eastAsia="tr-TR"/>
        </w:rPr>
        <w:t>osyasında muhafaza edilecektir.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sectPr w:rsidR="00E156FE" w:rsidRPr="00E156FE" w:rsidSect="00E04E49">
          <w:headerReference w:type="default" r:id="rId40"/>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outlineLvl w:val="5"/>
        <w:rPr>
          <w:rFonts w:ascii="Times New Roman" w:eastAsia="Times New Roman" w:hAnsi="Times New Roman" w:cs="Times New Roman"/>
          <w:b/>
          <w:bCs/>
          <w:sz w:val="24"/>
          <w:szCs w:val="24"/>
        </w:rPr>
      </w:pPr>
      <w:bookmarkStart w:id="58" w:name="_Toc233021567"/>
      <w:r w:rsidRPr="00E156FE">
        <w:rPr>
          <w:rFonts w:ascii="Times New Roman" w:eastAsia="Times New Roman" w:hAnsi="Times New Roman" w:cs="Times New Roman"/>
          <w:b/>
          <w:bCs/>
          <w:sz w:val="24"/>
          <w:szCs w:val="24"/>
        </w:rPr>
        <w:lastRenderedPageBreak/>
        <w:t>Tarafsızlık ve Gizlilik Beyanı</w:t>
      </w:r>
      <w:r w:rsidRPr="00E156FE">
        <w:rPr>
          <w:rFonts w:ascii="Times New Roman" w:eastAsia="Times New Roman" w:hAnsi="Times New Roman" w:cs="Times New Roman"/>
          <w:bCs/>
          <w:caps/>
          <w:sz w:val="24"/>
          <w:vertAlign w:val="superscript"/>
        </w:rPr>
        <w:footnoteReference w:id="3"/>
      </w:r>
      <w:bookmarkEnd w:id="58"/>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jc w:val="left"/>
        <w:rPr>
          <w:rFonts w:ascii="Arial" w:eastAsia="Times New Roman" w:hAnsi="Arial" w:cs="Arial"/>
          <w:sz w:val="24"/>
          <w:szCs w:val="24"/>
          <w:lang w:eastAsia="tr-TR"/>
        </w:rPr>
      </w:pPr>
      <w:r w:rsidRPr="00E156FE">
        <w:rPr>
          <w:rFonts w:ascii="Times New Roman" w:eastAsia="Times New Roman" w:hAnsi="Times New Roman" w:cs="Times New Roman"/>
          <w:b/>
          <w:sz w:val="20"/>
          <w:szCs w:val="20"/>
          <w:lang w:eastAsia="tr-TR"/>
        </w:rPr>
        <w:t>İhale referansı</w:t>
      </w:r>
      <w:r w:rsidRPr="00E156FE">
        <w:rPr>
          <w:rFonts w:ascii="Arial" w:eastAsia="Times New Roman" w:hAnsi="Arial" w:cs="Arial"/>
          <w:sz w:val="24"/>
          <w:szCs w:val="24"/>
          <w:lang w:eastAsia="tr-TR"/>
        </w:rPr>
        <w:t>:</w:t>
      </w:r>
      <w:r w:rsidR="00307C5B" w:rsidRPr="00307C5B">
        <w:t xml:space="preserve"> </w:t>
      </w:r>
      <w:r w:rsidR="00C307B5" w:rsidRPr="00C307B5">
        <w:rPr>
          <w:rFonts w:ascii="Arial" w:eastAsia="Times New Roman" w:hAnsi="Arial" w:cs="Arial"/>
          <w:sz w:val="24"/>
          <w:szCs w:val="24"/>
          <w:lang w:eastAsia="tr-TR"/>
        </w:rPr>
        <w:t>TR81/14/KOBI/0069/Lot4</w:t>
      </w:r>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Sorumluluklarımı tarafsız ve adil bir şekilde yerine getireceğimi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Değerlendirme sürecinin sonucundan kazanç sağlaması olası tüm taraflardan bağımsızım</w:t>
      </w:r>
      <w:r w:rsidRPr="00E156FE">
        <w:rPr>
          <w:rFonts w:ascii="Times New Roman" w:eastAsia="Times New Roman" w:hAnsi="Times New Roman" w:cs="Times New Roman"/>
          <w:sz w:val="20"/>
          <w:vertAlign w:val="superscript"/>
          <w:lang w:eastAsia="tr-TR"/>
        </w:rPr>
        <w:footnoteReference w:id="4"/>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sz w:val="20"/>
          <w:vertAlign w:val="superscript"/>
          <w:lang w:eastAsia="tr-TR"/>
        </w:rPr>
        <w:footnoteReference w:id="5"/>
      </w:r>
      <w:r w:rsidRPr="00E156FE">
        <w:rPr>
          <w:rFonts w:ascii="Times New Roman" w:eastAsia="Times New Roman" w:hAnsi="Times New Roman" w:cs="Times New Roman"/>
          <w:sz w:val="20"/>
          <w:szCs w:val="20"/>
          <w:lang w:eastAsia="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Gizli bilgiler, işbu Beyanı imzalamayı ve bu Beyanın şartları ile bağlı olmayı kabul etmedikleri sürece hiçbir çalışana veya uzmana ifşa edilmeyecektir. </w:t>
      </w:r>
    </w:p>
    <w:p w:rsidR="00E156FE" w:rsidRPr="00E156FE" w:rsidRDefault="00E156FE" w:rsidP="00E156FE">
      <w:pPr>
        <w:tabs>
          <w:tab w:val="left" w:pos="1701"/>
        </w:tabs>
        <w:jc w:val="left"/>
        <w:rPr>
          <w:rFonts w:ascii="Arial" w:eastAsia="Times New Roman" w:hAnsi="Arial" w:cs="Arial"/>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İsim</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Tarih </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41"/>
          <w:pgSz w:w="11906" w:h="16838"/>
          <w:pgMar w:top="1418" w:right="1417" w:bottom="709" w:left="1417" w:header="708" w:footer="708" w:gutter="0"/>
          <w:cols w:space="708"/>
          <w:docGrid w:linePitch="360"/>
        </w:sect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0"/>
          <w:szCs w:val="20"/>
        </w:rPr>
      </w:pPr>
      <w:bookmarkStart w:id="59" w:name="_Toc233021568"/>
      <w:r w:rsidRPr="00E156FE">
        <w:rPr>
          <w:rFonts w:ascii="Times New Roman" w:eastAsia="Times New Roman" w:hAnsi="Times New Roman" w:cs="Times New Roman"/>
          <w:b/>
          <w:bCs/>
          <w:sz w:val="24"/>
          <w:szCs w:val="24"/>
        </w:rPr>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156FE" w:rsidRPr="00E156FE" w:rsidTr="00E04E49">
        <w:tc>
          <w:tcPr>
            <w:tcW w:w="9212" w:type="dxa"/>
          </w:tcPr>
          <w:p w:rsidR="00E156FE" w:rsidRPr="00E156FE" w:rsidRDefault="00E156FE" w:rsidP="00E156FE">
            <w:pPr>
              <w:spacing w:after="120"/>
              <w:jc w:val="center"/>
              <w:rPr>
                <w:rFonts w:ascii="Times New Roman" w:eastAsia="Times New Roman" w:hAnsi="Times New Roman" w:cs="Times New Roman"/>
                <w:b/>
                <w:sz w:val="20"/>
                <w:szCs w:val="20"/>
              </w:rPr>
            </w:pPr>
          </w:p>
          <w:p w:rsidR="00307C5B" w:rsidRPr="00181830" w:rsidRDefault="00307C5B" w:rsidP="00307C5B">
            <w:pPr>
              <w:spacing w:after="120"/>
              <w:ind w:left="714" w:right="357"/>
              <w:jc w:val="center"/>
              <w:rPr>
                <w:rFonts w:ascii="Times New Roman" w:eastAsia="Times New Roman" w:hAnsi="Times New Roman" w:cs="Times New Roman"/>
                <w:b/>
              </w:rPr>
            </w:pPr>
            <w:r w:rsidRPr="00181830">
              <w:rPr>
                <w:rFonts w:ascii="Times New Roman" w:eastAsia="Times New Roman" w:hAnsi="Times New Roman" w:cs="Times New Roman"/>
                <w:b/>
              </w:rPr>
              <w:t>Boytorun Timur Gayrimenkul Geliş. Tur. Yat. Ltd. Şti.</w:t>
            </w:r>
          </w:p>
          <w:p w:rsidR="00E156FE" w:rsidRPr="00E156FE" w:rsidRDefault="00B94C06" w:rsidP="00307C5B">
            <w:pPr>
              <w:spacing w:after="120"/>
              <w:ind w:left="714" w:right="357"/>
              <w:jc w:val="left"/>
              <w:rPr>
                <w:rFonts w:ascii="Times New Roman" w:eastAsia="Times New Roman" w:hAnsi="Times New Roman" w:cs="Times New Roman"/>
              </w:rPr>
            </w:pPr>
            <w:r w:rsidRPr="00B94C06">
              <w:rPr>
                <w:rFonts w:ascii="Times New Roman" w:eastAsia="Times New Roman" w:hAnsi="Times New Roman" w:cs="Times New Roman"/>
              </w:rPr>
              <w:t>Yöresel Mimarinin Korunarak, Turizme Çeşitlendirilmiş Ve Yüksek Kalite İle Hizmet Eden Butik Otel Kazandırılması Projesi Kapsamında 1 Takım Bany</w:t>
            </w:r>
            <w:r>
              <w:rPr>
                <w:rFonts w:ascii="Times New Roman" w:eastAsia="Times New Roman" w:hAnsi="Times New Roman" w:cs="Times New Roman"/>
              </w:rPr>
              <w:t xml:space="preserve">o Aksesuarları Mal Alımı </w:t>
            </w:r>
            <w:r w:rsidR="00E156FE" w:rsidRPr="00E156FE">
              <w:rPr>
                <w:rFonts w:ascii="Times New Roman" w:eastAsia="Times New Roman" w:hAnsi="Times New Roman" w:cs="Times New Roman"/>
              </w:rPr>
              <w:t xml:space="preserve">ihalesi kapsamında &lt; </w:t>
            </w:r>
            <w:r w:rsidR="00E156FE" w:rsidRPr="00E156FE">
              <w:rPr>
                <w:rFonts w:ascii="Times New Roman" w:eastAsia="Times New Roman" w:hAnsi="Times New Roman" w:cs="Times New Roman"/>
                <w:highlight w:val="lightGray"/>
              </w:rPr>
              <w:t>teklif verenin unvanı</w:t>
            </w:r>
            <w:r w:rsidR="00E156FE" w:rsidRPr="00E156FE">
              <w:rPr>
                <w:rFonts w:ascii="Times New Roman" w:eastAsia="Times New Roman" w:hAnsi="Times New Roman" w:cs="Times New Roman"/>
              </w:rPr>
              <w:t xml:space="preserve"> &gt; tarafından verilen teklif, &lt;</w:t>
            </w:r>
            <w:r w:rsidR="00E156FE" w:rsidRPr="00E156FE">
              <w:rPr>
                <w:rFonts w:ascii="Times New Roman" w:eastAsia="Times New Roman" w:hAnsi="Times New Roman" w:cs="Times New Roman"/>
                <w:highlight w:val="lightGray"/>
              </w:rPr>
              <w:t>tarih&gt;</w:t>
            </w:r>
            <w:r w:rsidR="00E156FE" w:rsidRPr="00E156FE">
              <w:rPr>
                <w:rFonts w:ascii="Times New Roman" w:eastAsia="Times New Roman" w:hAnsi="Times New Roman" w:cs="Times New Roman"/>
              </w:rPr>
              <w:t xml:space="preserve"> tarihinde ve saat &lt;</w:t>
            </w:r>
            <w:r w:rsidR="00E156FE" w:rsidRPr="00E156FE">
              <w:rPr>
                <w:rFonts w:ascii="Times New Roman" w:eastAsia="Times New Roman" w:hAnsi="Times New Roman" w:cs="Times New Roman"/>
                <w:highlight w:val="lightGray"/>
              </w:rPr>
              <w:t>saat</w:t>
            </w:r>
            <w:r w:rsidR="00E156FE" w:rsidRPr="00E156FE">
              <w:rPr>
                <w:rFonts w:ascii="Times New Roman" w:eastAsia="Times New Roman" w:hAnsi="Times New Roman" w:cs="Times New Roman"/>
              </w:rPr>
              <w:t xml:space="preserve">&gt; ‘ de teslim alınmış ve &lt; </w:t>
            </w:r>
            <w:r w:rsidR="00E156FE" w:rsidRPr="00E156FE">
              <w:rPr>
                <w:rFonts w:ascii="Times New Roman" w:eastAsia="Times New Roman" w:hAnsi="Times New Roman" w:cs="Times New Roman"/>
                <w:highlight w:val="lightGray"/>
              </w:rPr>
              <w:t>teklif numarası</w:t>
            </w:r>
            <w:r w:rsidR="00E156FE" w:rsidRPr="00E156FE">
              <w:rPr>
                <w:rFonts w:ascii="Times New Roman" w:eastAsia="Times New Roman" w:hAnsi="Times New Roman" w:cs="Times New Roman"/>
              </w:rPr>
              <w:t xml:space="preserve"> &gt; no.lu teklif olarak telif listesine kaydedilmiştir.</w:t>
            </w:r>
          </w:p>
          <w:p w:rsidR="00E156FE" w:rsidRPr="00E156FE" w:rsidRDefault="00E156FE" w:rsidP="00E156FE">
            <w:pPr>
              <w:spacing w:after="120"/>
              <w:ind w:left="714" w:right="357"/>
              <w:rPr>
                <w:rFonts w:ascii="Times New Roman" w:eastAsia="Times New Roman" w:hAnsi="Times New Roman" w:cs="Times New Roman"/>
              </w:rPr>
            </w:pP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 xml:space="preserve">Sözleşme Makamı adına </w:t>
            </w: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Teslim alanın adı soyadı</w:t>
            </w:r>
          </w:p>
          <w:p w:rsidR="00E156FE" w:rsidRPr="00E156FE" w:rsidRDefault="00E156FE" w:rsidP="00E156FE">
            <w:pPr>
              <w:spacing w:after="120"/>
              <w:jc w:val="left"/>
              <w:rPr>
                <w:rFonts w:ascii="Times New Roman" w:eastAsia="Times New Roman" w:hAnsi="Times New Roman" w:cs="Times New Roman"/>
              </w:rPr>
            </w:pPr>
            <w:r w:rsidRPr="00E156FE">
              <w:rPr>
                <w:rFonts w:ascii="Times New Roman" w:eastAsia="Times New Roman" w:hAnsi="Times New Roman" w:cs="Times New Roman"/>
              </w:rPr>
              <w:t xml:space="preserve">             </w:t>
            </w:r>
            <w:r w:rsidR="00307C5B">
              <w:rPr>
                <w:rFonts w:ascii="Times New Roman" w:eastAsia="Times New Roman" w:hAnsi="Times New Roman" w:cs="Times New Roman"/>
              </w:rPr>
              <w:t xml:space="preserve">          </w:t>
            </w:r>
            <w:r w:rsidRPr="00E156FE">
              <w:rPr>
                <w:rFonts w:ascii="Times New Roman" w:eastAsia="Times New Roman" w:hAnsi="Times New Roman" w:cs="Times New Roman"/>
              </w:rPr>
              <w:t xml:space="preserve"> İmzası</w:t>
            </w:r>
          </w:p>
          <w:p w:rsidR="00E156FE" w:rsidRPr="00E156FE" w:rsidRDefault="00E156FE" w:rsidP="00E156FE">
            <w:pPr>
              <w:spacing w:after="120"/>
              <w:jc w:val="left"/>
              <w:rPr>
                <w:rFonts w:ascii="Times New Roman" w:eastAsia="Times New Roman" w:hAnsi="Times New Roman" w:cs="Times New Roman"/>
                <w:b/>
                <w:sz w:val="20"/>
                <w:szCs w:val="20"/>
              </w:rPr>
            </w:pPr>
          </w:p>
        </w:tc>
      </w:tr>
    </w:tbl>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color w:val="000000"/>
          <w:sz w:val="20"/>
          <w:szCs w:val="20"/>
          <w:lang w:eastAsia="tr-TR"/>
        </w:rPr>
      </w:pPr>
      <w:r w:rsidRPr="005604D7">
        <w:rPr>
          <w:rFonts w:ascii="Times New Roman" w:eastAsia="Times New Roman" w:hAnsi="Times New Roman" w:cs="Times New Roman"/>
          <w:color w:val="000000"/>
          <w:sz w:val="20"/>
          <w:szCs w:val="20"/>
          <w:lang w:eastAsia="tr-TR"/>
        </w:rPr>
        <w:t>Not: Sözleşme Makamı ihalesi kapsamında istekliler tarafından teslim edilen teklifleri kayıt altına alacak ve teklif sahiplerine tekliflerini teslim ettiklerine dair bu belgeyi imzalayarak vereceklerdir.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sectPr w:rsidR="00E156FE" w:rsidRPr="00E156FE" w:rsidSect="00E04E49">
          <w:headerReference w:type="default" r:id="rId42"/>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0" w:name="_Toc233021569"/>
      <w:r w:rsidRPr="00E156FE">
        <w:rPr>
          <w:rFonts w:ascii="Times New Roman" w:eastAsia="Times New Roman" w:hAnsi="Times New Roman" w:cs="Times New Roman"/>
          <w:b/>
          <w:bCs/>
          <w:sz w:val="24"/>
          <w:szCs w:val="24"/>
        </w:rPr>
        <w:lastRenderedPageBreak/>
        <w:t>Teklif Açılış Kontrol Listesi</w:t>
      </w:r>
      <w:bookmarkEnd w:id="60"/>
    </w:p>
    <w:p w:rsidR="00E156FE" w:rsidRPr="00E156FE" w:rsidRDefault="00E156FE" w:rsidP="00E156FE">
      <w:pPr>
        <w:jc w:val="left"/>
        <w:rPr>
          <w:rFonts w:ascii="Times New Roman" w:eastAsia="Times New Roman" w:hAnsi="Times New Roman" w:cs="Times New Roman"/>
          <w:b/>
          <w:sz w:val="26"/>
          <w:szCs w:val="26"/>
          <w:lang w:eastAsia="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E156FE" w:rsidRPr="00E156FE" w:rsidTr="00E04E49">
        <w:trPr>
          <w:trHeight w:val="254"/>
        </w:trPr>
        <w:tc>
          <w:tcPr>
            <w:tcW w:w="4582" w:type="pct"/>
            <w:shd w:val="clear" w:color="auto" w:fill="B3B3B3"/>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Adımlar</w:t>
            </w:r>
          </w:p>
        </w:tc>
        <w:tc>
          <w:tcPr>
            <w:tcW w:w="418" w:type="pct"/>
            <w:shd w:val="clear" w:color="auto" w:fill="B3B3B3"/>
          </w:tcPr>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Symbol" w:char="F0D6"/>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Başkana teslim edilmiştir.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teslim alınma sırasına göre numaralandırılmıştır.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63"/>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4"/>
                <w:lang w:eastAsia="tr-TR"/>
              </w:rPr>
              <w:t>Başkan alınan tüm teklif zarflarının ihale açma oturumu sırasında mevcut bulunduğunu doğrula</w:t>
            </w:r>
            <w:r w:rsidRPr="00E156FE">
              <w:rPr>
                <w:rFonts w:ascii="Times New Roman" w:eastAsia="Times New Roman" w:hAnsi="Times New Roman" w:cs="Times New Roman"/>
                <w:sz w:val="20"/>
                <w:szCs w:val="20"/>
                <w:lang w:eastAsia="tr-TR"/>
              </w:rPr>
              <w:t>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tüm teklif zarflarının kapalı ve iyi durumda olduğunu doğrulamıştır.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115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ve üyeler dış teklif zarflarını açararak aşağıda belirtilen işlemleri gerçekleştirmiştir:</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numarasının, tüm teknik teklif nüshalarının ve mali teklif zarfının üzerine yazılması.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Tüm belge asıllarının ilk sayfalarının ve mali teklifi içeren zarfın parafe edilmesi </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3250"/>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Her teklif zarfı için, Değerlendirme Komitesi, alınan tekliflerin aşağıdaki hususları içerip içermediğini:</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Zarf üzerindeki kayıt numarası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adı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Tarih (ve saat, teklifler için verilen son tarihte teslim alınan teklifler için)</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Dış zarfın durumu</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Teknik ve mali tekliflerin ayrı ayrı zarflarda teslim alınıp alınmadığı </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beyanını da içeren teklif başvuru formunu ekleyip eklemediği</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Talep edilmiş ise, geçici teminatın sağlanıp sağlanmadığı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 açılış safhasına ilişkin idari kurallara uygun olup olmadığı</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kontrol etmiştir.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448"/>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Tarafsızlılık ve gizlilik beyanı değerlendirme komitesinin tüm üyeleri ve gözlemciler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teslim alınan teklif sunuş mektuplarını imzalamıştır.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48"/>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mali tekliflerin güvenli bir yerde muhafazasını sağlamıştır (hizmet alımları için).</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açılış tutanağı, değerlendirme komitesinin tüm üyeleri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Değerlendirme Komitesi Başkanı / Üyesi</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43"/>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u w:val="single"/>
        </w:rPr>
      </w:pPr>
      <w:bookmarkStart w:id="61" w:name="_Toc233021570"/>
      <w:r w:rsidRPr="00E156FE">
        <w:rPr>
          <w:rFonts w:ascii="Times New Roman" w:eastAsia="Times New Roman" w:hAnsi="Times New Roman" w:cs="Times New Roman"/>
          <w:b/>
          <w:bCs/>
          <w:sz w:val="24"/>
          <w:szCs w:val="24"/>
        </w:rPr>
        <w:lastRenderedPageBreak/>
        <w:t>Mali Teklif Oturumu Teklif Açılış Tutanağı</w:t>
      </w:r>
      <w:bookmarkEnd w:id="61"/>
    </w:p>
    <w:p w:rsidR="00E156FE" w:rsidRPr="00E156FE" w:rsidRDefault="00E156FE" w:rsidP="00E156FE">
      <w:pPr>
        <w:jc w:val="center"/>
        <w:rPr>
          <w:rFonts w:ascii="Times New Roman" w:eastAsia="Times New Roman" w:hAnsi="Times New Roman" w:cs="Times New Roman"/>
          <w:b/>
          <w:caps/>
          <w:sz w:val="20"/>
          <w:szCs w:val="20"/>
          <w:lang w:eastAsia="tr-TR"/>
        </w:rPr>
      </w:pPr>
    </w:p>
    <w:p w:rsidR="00E156FE" w:rsidRPr="00E156FE" w:rsidRDefault="00E156FE" w:rsidP="00E156FE">
      <w:pPr>
        <w:keepNext/>
        <w:spacing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r w:rsidRPr="00E156FE">
        <w:rPr>
          <w:rFonts w:ascii="Times New Roman" w:eastAsia="Times New Roman" w:hAnsi="Times New Roman" w:cs="Times New Roman"/>
          <w:b/>
          <w:sz w:val="20"/>
          <w:szCs w:val="20"/>
          <w:lang w:eastAsia="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E156FE" w:rsidRPr="00E156FE" w:rsidTr="00E04E49">
        <w:trPr>
          <w:trHeight w:val="20"/>
        </w:trPr>
        <w:tc>
          <w:tcPr>
            <w:tcW w:w="1500" w:type="pct"/>
            <w:tcBorders>
              <w:bottom w:val="nil"/>
            </w:tcBorders>
          </w:tcPr>
          <w:p w:rsidR="00E156FE" w:rsidRPr="00E156FE" w:rsidRDefault="00E156FE" w:rsidP="00E156FE">
            <w:pPr>
              <w:jc w:val="left"/>
              <w:rPr>
                <w:rFonts w:ascii="Times New Roman" w:eastAsia="Times New Roman" w:hAnsi="Times New Roman" w:cs="Times New Roman"/>
                <w:sz w:val="20"/>
                <w:szCs w:val="20"/>
                <w:lang w:eastAsia="tr-TR"/>
              </w:rPr>
            </w:pPr>
          </w:p>
        </w:tc>
        <w:tc>
          <w:tcPr>
            <w:tcW w:w="1000" w:type="pct"/>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SAAT</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YER</w:t>
            </w:r>
          </w:p>
        </w:tc>
      </w:tr>
      <w:tr w:rsidR="00E156FE" w:rsidRPr="00E156FE" w:rsidTr="00E04E49">
        <w:trPr>
          <w:trHeight w:val="429"/>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Davet mektubunun gönderilme tarihi</w:t>
            </w:r>
          </w:p>
        </w:tc>
        <w:tc>
          <w:tcPr>
            <w:tcW w:w="1000" w:type="pct"/>
          </w:tcPr>
          <w:p w:rsidR="00E156FE" w:rsidRPr="00E156FE" w:rsidRDefault="0004445D" w:rsidP="00F74ADA">
            <w:pPr>
              <w:rPr>
                <w:rFonts w:ascii="Times New Roman" w:eastAsia="Times New Roman" w:hAnsi="Times New Roman" w:cs="Times New Roman"/>
                <w:sz w:val="20"/>
                <w:szCs w:val="20"/>
                <w:lang w:eastAsia="tr-TR"/>
              </w:rPr>
            </w:pPr>
            <w:r w:rsidRPr="0004445D">
              <w:rPr>
                <w:rFonts w:ascii="Times New Roman" w:eastAsia="Times New Roman" w:hAnsi="Times New Roman" w:cs="Times New Roman"/>
                <w:sz w:val="20"/>
                <w:szCs w:val="20"/>
                <w:lang w:eastAsia="tr-TR"/>
              </w:rPr>
              <w:t>2</w:t>
            </w:r>
            <w:r w:rsidR="00F74ADA">
              <w:rPr>
                <w:rFonts w:ascii="Times New Roman" w:eastAsia="Times New Roman" w:hAnsi="Times New Roman" w:cs="Times New Roman"/>
                <w:sz w:val="20"/>
                <w:szCs w:val="20"/>
                <w:lang w:eastAsia="tr-TR"/>
              </w:rPr>
              <w:t>3</w:t>
            </w:r>
            <w:r w:rsidRPr="0004445D">
              <w:rPr>
                <w:rFonts w:ascii="Times New Roman" w:eastAsia="Times New Roman" w:hAnsi="Times New Roman" w:cs="Times New Roman"/>
                <w:sz w:val="20"/>
                <w:szCs w:val="20"/>
                <w:lang w:eastAsia="tr-TR"/>
              </w:rPr>
              <w:t>.08.2014</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Başvuru için son tarih</w:t>
            </w:r>
          </w:p>
        </w:tc>
        <w:tc>
          <w:tcPr>
            <w:tcW w:w="1000" w:type="pct"/>
          </w:tcPr>
          <w:p w:rsidR="00E156FE" w:rsidRPr="00181830" w:rsidRDefault="0098660C" w:rsidP="003E17F9">
            <w:pPr>
              <w:rPr>
                <w:rFonts w:ascii="Times New Roman" w:eastAsia="Times New Roman" w:hAnsi="Times New Roman" w:cs="Times New Roman"/>
                <w:sz w:val="20"/>
                <w:szCs w:val="20"/>
                <w:highlight w:val="yellow"/>
                <w:lang w:eastAsia="tr-TR"/>
              </w:rPr>
            </w:pPr>
            <w:r w:rsidRPr="0098660C">
              <w:rPr>
                <w:rFonts w:ascii="Times New Roman" w:eastAsia="Times New Roman" w:hAnsi="Times New Roman" w:cs="Times New Roman"/>
                <w:sz w:val="20"/>
                <w:szCs w:val="20"/>
                <w:lang w:eastAsia="tr-TR"/>
              </w:rPr>
              <w:t>24.09.2014</w:t>
            </w:r>
          </w:p>
        </w:tc>
        <w:tc>
          <w:tcPr>
            <w:tcW w:w="1250" w:type="pct"/>
          </w:tcPr>
          <w:p w:rsidR="00E156FE" w:rsidRPr="00E156FE" w:rsidRDefault="0098660C" w:rsidP="00E156FE">
            <w:pPr>
              <w:rPr>
                <w:rFonts w:ascii="Times New Roman" w:eastAsia="Times New Roman" w:hAnsi="Times New Roman" w:cs="Times New Roman"/>
                <w:sz w:val="20"/>
                <w:szCs w:val="20"/>
                <w:lang w:eastAsia="tr-TR"/>
              </w:rPr>
            </w:pPr>
            <w:r w:rsidRPr="0098660C">
              <w:rPr>
                <w:rFonts w:ascii="Times New Roman" w:eastAsia="Times New Roman" w:hAnsi="Times New Roman" w:cs="Times New Roman"/>
                <w:sz w:val="20"/>
                <w:szCs w:val="20"/>
                <w:lang w:eastAsia="tr-TR"/>
              </w:rPr>
              <w:t>11:00</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açma oturumu</w:t>
            </w:r>
          </w:p>
        </w:tc>
        <w:tc>
          <w:tcPr>
            <w:tcW w:w="1000" w:type="pct"/>
          </w:tcPr>
          <w:p w:rsidR="00E156FE" w:rsidRPr="00181830" w:rsidRDefault="0098660C" w:rsidP="003E17F9">
            <w:pPr>
              <w:rPr>
                <w:rFonts w:ascii="Times New Roman" w:eastAsia="Times New Roman" w:hAnsi="Times New Roman" w:cs="Times New Roman"/>
                <w:sz w:val="20"/>
                <w:szCs w:val="20"/>
                <w:highlight w:val="yellow"/>
                <w:lang w:eastAsia="tr-TR"/>
              </w:rPr>
            </w:pPr>
            <w:r w:rsidRPr="0098660C">
              <w:rPr>
                <w:rFonts w:ascii="Times New Roman" w:eastAsia="Times New Roman" w:hAnsi="Times New Roman" w:cs="Times New Roman"/>
                <w:sz w:val="20"/>
                <w:szCs w:val="20"/>
                <w:lang w:eastAsia="tr-TR"/>
              </w:rPr>
              <w:t>24.09.2014</w:t>
            </w:r>
          </w:p>
        </w:tc>
        <w:tc>
          <w:tcPr>
            <w:tcW w:w="1250" w:type="pct"/>
          </w:tcPr>
          <w:p w:rsidR="00E156FE" w:rsidRPr="00E156FE" w:rsidRDefault="0098660C" w:rsidP="00E156FE">
            <w:pPr>
              <w:rPr>
                <w:rFonts w:ascii="Times New Roman" w:eastAsia="Times New Roman" w:hAnsi="Times New Roman" w:cs="Times New Roman"/>
                <w:sz w:val="20"/>
                <w:szCs w:val="20"/>
                <w:lang w:eastAsia="tr-TR"/>
              </w:rPr>
            </w:pPr>
            <w:r w:rsidRPr="0098660C">
              <w:rPr>
                <w:rFonts w:ascii="Times New Roman" w:eastAsia="Times New Roman" w:hAnsi="Times New Roman" w:cs="Times New Roman"/>
                <w:sz w:val="20"/>
                <w:szCs w:val="20"/>
                <w:lang w:eastAsia="tr-TR"/>
              </w:rPr>
              <w:t>11:00</w:t>
            </w:r>
          </w:p>
        </w:tc>
        <w:tc>
          <w:tcPr>
            <w:tcW w:w="1250" w:type="pct"/>
          </w:tcPr>
          <w:p w:rsidR="00E156FE" w:rsidRPr="00E156FE" w:rsidRDefault="00E156FE" w:rsidP="00E156FE">
            <w:pPr>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r w:rsidRPr="00E156FE">
        <w:rPr>
          <w:rFonts w:ascii="Times New Roman" w:eastAsia="Times New Roman" w:hAnsi="Times New Roman" w:cs="Times New Roman"/>
          <w:b/>
          <w:sz w:val="20"/>
          <w:szCs w:val="20"/>
          <w:lang w:eastAsia="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E156FE" w:rsidRPr="00E156FE" w:rsidTr="00E04E49">
        <w:trPr>
          <w:cantSplit/>
          <w:trHeight w:val="503"/>
        </w:trPr>
        <w:tc>
          <w:tcPr>
            <w:tcW w:w="1002"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993"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005"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Mali teklif tutarları</w:t>
            </w:r>
          </w:p>
        </w:tc>
      </w:tr>
      <w:tr w:rsidR="00E156FE" w:rsidRPr="00E156FE" w:rsidTr="00E04E49">
        <w:trPr>
          <w:cantSplit/>
          <w:trHeight w:val="232"/>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r w:rsidRPr="00E156FE">
        <w:rPr>
          <w:rFonts w:ascii="Times New Roman" w:eastAsia="Times New Roman" w:hAnsi="Times New Roman" w:cs="Times New Roman"/>
          <w:b/>
          <w:sz w:val="20"/>
          <w:szCs w:val="20"/>
          <w:lang w:eastAsia="tr-TR"/>
        </w:rPr>
        <w:tab/>
        <w:t>Geri çekilen teklifler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istekliler teklif tekliflerini geri çekmişlerdir</w:t>
      </w:r>
      <w:r w:rsidRPr="00E156FE">
        <w:rPr>
          <w:rFonts w:ascii="Times New Roman" w:eastAsia="Times New Roman" w:hAnsi="Times New Roman" w:cs="Times New Roman"/>
          <w:i/>
          <w:iCs/>
          <w:sz w:val="20"/>
          <w:szCs w:val="20"/>
          <w:lang w:eastAsia="tr-TR"/>
        </w:rPr>
        <w:t>(herhangi bir teklifin geri çekilmiş olması halinde)</w:t>
      </w:r>
      <w:r w:rsidRPr="00E156FE">
        <w:rPr>
          <w:rFonts w:ascii="Times New Roman" w:eastAsia="Times New Roman" w:hAnsi="Times New Roman" w:cs="Times New Roman"/>
          <w:sz w:val="20"/>
          <w:szCs w:val="20"/>
          <w:lang w:eastAsia="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E156FE" w:rsidRPr="00E156FE" w:rsidTr="00E04E49">
        <w:trPr>
          <w:cantSplit/>
        </w:trPr>
        <w:tc>
          <w:tcPr>
            <w:tcW w:w="10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Nedeni (biliniyorsa)</w:t>
            </w: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r w:rsidRPr="00E156FE">
        <w:rPr>
          <w:rFonts w:ascii="Times New Roman" w:eastAsia="Times New Roman" w:hAnsi="Times New Roman" w:cs="Times New Roman"/>
          <w:b/>
          <w:sz w:val="20"/>
          <w:szCs w:val="20"/>
          <w:lang w:eastAsia="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E156FE" w:rsidRPr="00E156FE" w:rsidTr="00E04E49">
        <w:trPr>
          <w:cantSplit/>
          <w:trHeight w:val="284"/>
        </w:trPr>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w:t>
            </w:r>
          </w:p>
        </w:tc>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Temsil ettiği Kurum</w:t>
            </w:r>
          </w:p>
        </w:tc>
      </w:tr>
      <w:tr w:rsidR="00E156FE" w:rsidRPr="00E156FE" w:rsidTr="00E04E49">
        <w:trPr>
          <w:cantSplit/>
          <w:trHeight w:val="284"/>
        </w:trPr>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p>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5.</w:t>
      </w:r>
      <w:r w:rsidRPr="00E156FE">
        <w:rPr>
          <w:rFonts w:ascii="Times New Roman" w:eastAsia="Times New Roman" w:hAnsi="Times New Roman" w:cs="Times New Roman"/>
          <w:b/>
          <w:sz w:val="20"/>
          <w:szCs w:val="20"/>
          <w:lang w:eastAsia="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E156FE" w:rsidRPr="00E156FE" w:rsidTr="00E04E49">
        <w:trPr>
          <w:cantSplit/>
          <w:trHeight w:val="20"/>
        </w:trPr>
        <w:tc>
          <w:tcPr>
            <w:tcW w:w="2943" w:type="dxa"/>
            <w:shd w:val="clear" w:color="auto" w:fill="D9D9D9"/>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843"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1134"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after="120"/>
        <w:ind w:hanging="33"/>
        <w:rPr>
          <w:rFonts w:ascii="Times New Roman" w:eastAsia="Times New Roman" w:hAnsi="Times New Roman" w:cs="Times New Roman"/>
          <w:sz w:val="24"/>
          <w:szCs w:val="24"/>
          <w:lang w:eastAsia="tr-TR"/>
        </w:rPr>
      </w:pPr>
    </w:p>
    <w:p w:rsidR="00E156FE" w:rsidRPr="00E156FE" w:rsidRDefault="00E156FE" w:rsidP="00E156FE">
      <w:pPr>
        <w:spacing w:after="120"/>
        <w:ind w:hanging="33"/>
        <w:rPr>
          <w:rFonts w:ascii="Times New Roman" w:eastAsia="Times New Roman" w:hAnsi="Times New Roman" w:cs="Times New Roman"/>
          <w:sz w:val="24"/>
          <w:szCs w:val="24"/>
          <w:lang w:eastAsia="tr-TR"/>
        </w:rPr>
        <w:sectPr w:rsidR="00E156FE" w:rsidRPr="00E156FE" w:rsidSect="00E04E49">
          <w:headerReference w:type="default" r:id="rId44"/>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2" w:name="_Toc232234045"/>
      <w:bookmarkStart w:id="63" w:name="_Toc233021571"/>
      <w:r w:rsidRPr="00E156FE">
        <w:rPr>
          <w:rFonts w:ascii="Times New Roman" w:eastAsia="Times New Roman" w:hAnsi="Times New Roman" w:cs="Times New Roman"/>
          <w:b/>
          <w:bCs/>
          <w:sz w:val="24"/>
          <w:szCs w:val="24"/>
        </w:rPr>
        <w:lastRenderedPageBreak/>
        <w:t>Teklif Değerlendirme Raporu</w:t>
      </w:r>
      <w:bookmarkEnd w:id="62"/>
      <w:bookmarkEnd w:id="63"/>
    </w:p>
    <w:p w:rsidR="00E156FE" w:rsidRPr="00E156FE" w:rsidRDefault="00E156FE" w:rsidP="00E156FE">
      <w:pPr>
        <w:outlineLvl w:val="0"/>
        <w:rPr>
          <w:rFonts w:ascii="Times New Roman" w:eastAsia="Times New Roman" w:hAnsi="Times New Roman" w:cs="Times New Roman"/>
          <w:b/>
          <w:snapToGrid w:val="0"/>
          <w:position w:val="-2"/>
          <w:sz w:val="20"/>
          <w:szCs w:val="20"/>
        </w:rPr>
      </w:pP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No</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w:t>
      </w:r>
      <w:r w:rsidR="005604D7" w:rsidRPr="005604D7">
        <w:t xml:space="preserve"> </w:t>
      </w:r>
      <w:r w:rsidR="00C307B5" w:rsidRPr="00C307B5">
        <w:rPr>
          <w:rFonts w:ascii="Times New Roman" w:eastAsia="Times New Roman" w:hAnsi="Times New Roman" w:cs="Times New Roman"/>
          <w:position w:val="-2"/>
          <w:sz w:val="20"/>
          <w:szCs w:val="20"/>
          <w:lang w:eastAsia="tr-TR"/>
        </w:rPr>
        <w:t>TR81/14/KOBI/0069/Lot4</w:t>
      </w:r>
    </w:p>
    <w:p w:rsidR="00B94C06"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b/>
          <w:position w:val="-2"/>
          <w:sz w:val="20"/>
          <w:szCs w:val="20"/>
          <w:lang w:eastAsia="tr-TR"/>
        </w:rPr>
        <w:t>İhale Adı</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xml:space="preserve">: </w:t>
      </w:r>
      <w:r w:rsidR="00B94C06" w:rsidRPr="00B94C06">
        <w:rPr>
          <w:rFonts w:ascii="Times New Roman" w:eastAsia="Times New Roman" w:hAnsi="Times New Roman" w:cs="Times New Roman"/>
          <w:position w:val="-2"/>
          <w:sz w:val="20"/>
          <w:szCs w:val="20"/>
          <w:lang w:eastAsia="tr-TR"/>
        </w:rPr>
        <w:t xml:space="preserve">Yöresel Mimarinin Korunarak, Turizme Çeşitlendirilmiş Ve Yüksek Kalite İle Hizmet Eden Butik Otel Kazandırılması Projesi Kapsamında 1 Takım Banyo Aksesuarları Mal Alımıdır </w:t>
      </w: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Bedeli</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__________________</w:t>
      </w:r>
    </w:p>
    <w:p w:rsidR="00E156FE" w:rsidRPr="00E156FE" w:rsidRDefault="00E156FE" w:rsidP="00E156FE">
      <w:pPr>
        <w:jc w:val="left"/>
        <w:rPr>
          <w:rFonts w:ascii="Times New Roman" w:eastAsia="Times New Roman" w:hAnsi="Times New Roman" w:cs="Times New Roman"/>
          <w:i/>
          <w:position w:val="-2"/>
          <w:sz w:val="20"/>
          <w:szCs w:val="20"/>
          <w:lang w:eastAsia="tr-TR"/>
        </w:rPr>
      </w:pPr>
      <w:r w:rsidRPr="00E156FE">
        <w:rPr>
          <w:rFonts w:ascii="Times New Roman" w:eastAsia="Times New Roman" w:hAnsi="Times New Roman" w:cs="Times New Roman"/>
          <w:b/>
          <w:position w:val="-2"/>
          <w:sz w:val="20"/>
          <w:szCs w:val="20"/>
          <w:lang w:eastAsia="tr-TR"/>
        </w:rPr>
        <w:t>Uygulanan Usul</w:t>
      </w:r>
      <w:r w:rsidRPr="00E156FE">
        <w:rPr>
          <w:rFonts w:ascii="Times New Roman" w:eastAsia="Times New Roman" w:hAnsi="Times New Roman" w:cs="Times New Roman"/>
          <w:b/>
          <w:position w:val="-2"/>
          <w:sz w:val="20"/>
          <w:szCs w:val="20"/>
          <w:lang w:eastAsia="tr-TR"/>
        </w:rPr>
        <w:tab/>
      </w:r>
      <w:r w:rsidR="005604D7">
        <w:rPr>
          <w:rFonts w:ascii="Times New Roman" w:eastAsia="Times New Roman" w:hAnsi="Times New Roman" w:cs="Times New Roman"/>
          <w:b/>
          <w:position w:val="-2"/>
          <w:sz w:val="20"/>
          <w:szCs w:val="20"/>
          <w:lang w:eastAsia="tr-TR"/>
        </w:rPr>
        <w:t xml:space="preserve">              </w:t>
      </w:r>
      <w:r w:rsidRPr="00E156FE">
        <w:rPr>
          <w:rFonts w:ascii="Times New Roman" w:eastAsia="Times New Roman" w:hAnsi="Times New Roman" w:cs="Times New Roman"/>
          <w:b/>
          <w:position w:val="-2"/>
          <w:sz w:val="20"/>
          <w:szCs w:val="20"/>
          <w:lang w:eastAsia="tr-TR"/>
        </w:rPr>
        <w:t xml:space="preserve">: </w:t>
      </w:r>
      <w:r w:rsidR="005604D7" w:rsidRPr="005604D7">
        <w:rPr>
          <w:rFonts w:ascii="Times New Roman" w:eastAsia="Times New Roman" w:hAnsi="Times New Roman" w:cs="Times New Roman"/>
          <w:position w:val="-2"/>
          <w:sz w:val="20"/>
          <w:szCs w:val="20"/>
          <w:lang w:eastAsia="tr-TR"/>
        </w:rPr>
        <w:t>Açık İhale Usulü</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Değerlendirme Komitesi bu belgeye ekli değerlendirme tablosunu kullanarak tüm teklifleri incelemiştir.</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3637"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499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 xml:space="preserve">Gerekçe  </w:t>
            </w:r>
            <w:r w:rsidRPr="00E156FE">
              <w:rPr>
                <w:rFonts w:ascii="Times New Roman" w:eastAsia="Times New Roman" w:hAnsi="Times New Roman" w:cs="Times New Roman"/>
                <w:b/>
                <w:position w:val="-2"/>
                <w:sz w:val="20"/>
                <w:szCs w:val="20"/>
                <w:highlight w:val="lightGray"/>
                <w:lang w:eastAsia="tr-TR"/>
              </w:rPr>
              <w:t>&lt;Örnekler*&gt;</w:t>
            </w: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bl>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r w:rsidRPr="00E156FE">
        <w:rPr>
          <w:rFonts w:ascii="Times New Roman" w:eastAsia="Times New Roman" w:hAnsi="Times New Roman" w:cs="Times New Roman"/>
          <w:position w:val="-2"/>
          <w:sz w:val="20"/>
          <w:szCs w:val="20"/>
          <w:highlight w:val="lightGray"/>
          <w:lang w:eastAsia="tr-TR"/>
        </w:rPr>
        <w:t>* &lt;uygun olmayan menşe&gt;, &lt;teknik şartnameye uygun olmaması&gt;, &lt;imzalanmamış evrak&gt;, &lt;uygun olmayan teslimat koşulları&gt;</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47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w:t>
            </w:r>
          </w:p>
        </w:tc>
        <w:tc>
          <w:tcPr>
            <w:tcW w:w="316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Önerilen fiyat</w:t>
            </w: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b/>
          <w:position w:val="-2"/>
          <w:sz w:val="20"/>
          <w:szCs w:val="20"/>
          <w:lang w:eastAsia="tr-TR"/>
        </w:rPr>
        <w:t>Sonuç</w:t>
      </w: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68"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Toplam bedel</w:t>
            </w:r>
          </w:p>
        </w:tc>
      </w:tr>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p>
        </w:tc>
        <w:tc>
          <w:tcPr>
            <w:tcW w:w="3168" w:type="dxa"/>
          </w:tcPr>
          <w:p w:rsidR="00E156FE" w:rsidRPr="00E156FE" w:rsidRDefault="00E156FE" w:rsidP="00E156FE">
            <w:pPr>
              <w:jc w:val="righ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.-TL</w:t>
            </w:r>
          </w:p>
        </w:tc>
      </w:tr>
    </w:tbl>
    <w:p w:rsidR="00E156FE" w:rsidRPr="00E156FE" w:rsidRDefault="00E156FE" w:rsidP="00E156FE">
      <w:pPr>
        <w:jc w:val="left"/>
        <w:rPr>
          <w:rFonts w:ascii="Times New Roman" w:eastAsia="Times New Roman" w:hAnsi="Times New Roman" w:cs="Times New Roman"/>
          <w:vanish/>
          <w:sz w:val="24"/>
          <w:szCs w:val="24"/>
          <w:lang w:eastAsia="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E156FE" w:rsidRPr="00E156FE" w:rsidTr="00E04E49">
        <w:trPr>
          <w:cantSplit/>
          <w:trHeight w:val="31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256"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883"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Height w:val="7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bookmarkStart w:id="64" w:name="_Simplified_contract_for_Services_be"/>
      <w:bookmarkStart w:id="65" w:name="_Toc188240401"/>
      <w:bookmarkEnd w:id="64"/>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r w:rsidRPr="00E156FE">
        <w:rPr>
          <w:rFonts w:ascii="Times New Roman" w:eastAsia="Times New Roman" w:hAnsi="Times New Roman" w:cs="Times New Roman"/>
          <w:b/>
          <w:kern w:val="28"/>
          <w:sz w:val="28"/>
        </w:rPr>
        <w:t xml:space="preserve"> </w:t>
      </w: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sectPr w:rsidR="00E156FE" w:rsidRPr="00E156FE" w:rsidSect="00E04E49">
          <w:headerReference w:type="default" r:id="rId45"/>
          <w:pgSz w:w="11906" w:h="16838"/>
          <w:pgMar w:top="1418" w:right="1417" w:bottom="709" w:left="1417" w:header="708" w:footer="708" w:gutter="0"/>
          <w:cols w:space="708"/>
          <w:docGrid w:linePitch="360"/>
        </w:sectPr>
      </w:pPr>
    </w:p>
    <w:bookmarkEnd w:id="65"/>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66" w:name="_Toc232234047"/>
      <w:bookmarkStart w:id="67" w:name="_Toc233021573"/>
      <w:r w:rsidRPr="00E156FE">
        <w:rPr>
          <w:rFonts w:ascii="Times New Roman" w:eastAsia="Times New Roman" w:hAnsi="Times New Roman" w:cs="Times New Roman"/>
          <w:b/>
          <w:bCs/>
          <w:sz w:val="24"/>
          <w:szCs w:val="24"/>
        </w:rPr>
        <w:t>Seçilmeyen İstekliye Mektup</w:t>
      </w:r>
      <w:bookmarkEnd w:id="66"/>
      <w:bookmarkEnd w:id="67"/>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40490D" w:rsidRPr="00181830" w:rsidRDefault="00181830" w:rsidP="00181830">
      <w:pPr>
        <w:tabs>
          <w:tab w:val="left" w:pos="3643"/>
          <w:tab w:val="center" w:pos="4536"/>
        </w:tabs>
        <w:spacing w:after="120"/>
        <w:jc w:val="center"/>
        <w:rPr>
          <w:rFonts w:ascii="Times New Roman" w:eastAsia="Times New Roman" w:hAnsi="Times New Roman" w:cs="Times New Roman"/>
          <w:b/>
          <w:sz w:val="24"/>
          <w:szCs w:val="24"/>
          <w:lang w:eastAsia="tr-TR"/>
        </w:rPr>
      </w:pPr>
      <w:r w:rsidRPr="00181830">
        <w:t xml:space="preserve"> </w:t>
      </w:r>
      <w:r w:rsidRPr="00181830">
        <w:rPr>
          <w:rFonts w:ascii="Times New Roman" w:eastAsia="Times New Roman" w:hAnsi="Times New Roman" w:cs="Times New Roman"/>
          <w:b/>
          <w:sz w:val="24"/>
          <w:szCs w:val="24"/>
          <w:lang w:eastAsia="tr-TR"/>
        </w:rPr>
        <w:t>Boytorun Timur Gayrimenkul Geliş. Tur. Yat. Ltd. Şti.</w:t>
      </w:r>
    </w:p>
    <w:p w:rsidR="00E156FE" w:rsidRPr="00E156FE" w:rsidRDefault="00E156FE" w:rsidP="00E156FE">
      <w:pPr>
        <w:spacing w:after="120"/>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Tarih &gt;</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İsteklinin Adresi &gt;</w:t>
      </w:r>
    </w:p>
    <w:p w:rsidR="00E156FE" w:rsidRPr="00E156FE" w:rsidRDefault="00E156FE" w:rsidP="00E156FE">
      <w:pPr>
        <w:spacing w:after="120"/>
        <w:jc w:val="left"/>
        <w:rPr>
          <w:rFonts w:ascii="Times New Roman" w:eastAsia="Times New Roman" w:hAnsi="Times New Roman" w:cs="Times New Roman"/>
          <w:b/>
          <w:sz w:val="20"/>
          <w:szCs w:val="20"/>
          <w:lang w:eastAsia="tr-TR"/>
        </w:rPr>
      </w:pPr>
    </w:p>
    <w:p w:rsidR="00E156FE" w:rsidRPr="00E156FE" w:rsidRDefault="00E156FE" w:rsidP="00E156FE">
      <w:pPr>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başlığı</w:t>
      </w:r>
      <w:r w:rsidRPr="00E156FE">
        <w:rPr>
          <w:rFonts w:ascii="Times New Roman" w:eastAsia="Times New Roman" w:hAnsi="Times New Roman" w:cs="Times New Roman"/>
          <w:b/>
          <w:sz w:val="20"/>
          <w:szCs w:val="20"/>
          <w:lang w:eastAsia="tr-TR"/>
        </w:rPr>
        <w:tab/>
        <w:t xml:space="preserve">: </w:t>
      </w:r>
      <w:r w:rsidR="00B94C06" w:rsidRPr="00B94C06">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Banyo Aksesuarları Mal Alımıdır</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Yayın referansı</w:t>
      </w:r>
      <w:r w:rsidRPr="00E156FE">
        <w:rPr>
          <w:rFonts w:ascii="Times New Roman" w:eastAsia="Times New Roman" w:hAnsi="Times New Roman" w:cs="Times New Roman"/>
          <w:b/>
          <w:sz w:val="20"/>
          <w:szCs w:val="20"/>
          <w:lang w:eastAsia="tr-TR"/>
        </w:rPr>
        <w:tab/>
        <w:t xml:space="preserve">: </w:t>
      </w:r>
      <w:r w:rsidR="00C307B5" w:rsidRPr="00C307B5">
        <w:rPr>
          <w:rFonts w:ascii="Times New Roman" w:eastAsia="Times New Roman" w:hAnsi="Times New Roman" w:cs="Times New Roman"/>
          <w:sz w:val="20"/>
          <w:szCs w:val="20"/>
          <w:lang w:eastAsia="tr-TR"/>
        </w:rPr>
        <w:t>TR81/14/KOBI/0069/Lot4</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 &lt; İlgilinin İsmi &gt;</w:t>
      </w: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 belirtilen ihale sürecine katılımınız için teşekkür ederiz. Ancak, gönderdiğiniz teklif aşağıdaki sebeplerden dolayı seçilmemiştir.</w:t>
      </w:r>
    </w:p>
    <w:p w:rsidR="00E156FE" w:rsidRPr="00E156FE" w:rsidRDefault="00E156FE" w:rsidP="00E156FE">
      <w:pPr>
        <w:spacing w:after="120"/>
        <w:jc w:val="left"/>
        <w:rPr>
          <w:rFonts w:ascii="Times New Roman" w:eastAsia="Times New Roman" w:hAnsi="Times New Roman" w:cs="Times New Roman"/>
          <w:sz w:val="20"/>
          <w:szCs w:val="20"/>
          <w:highlight w:val="lightGray"/>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highlight w:val="lightGray"/>
          <w:lang w:eastAsia="tr-TR"/>
        </w:rPr>
        <w:t>[Geçerli olmayan satırları siliniz]</w:t>
      </w:r>
    </w:p>
    <w:tbl>
      <w:tblPr>
        <w:tblW w:w="0" w:type="auto"/>
        <w:tblLayout w:type="fixed"/>
        <w:tblLook w:val="0000"/>
      </w:tblPr>
      <w:tblGrid>
        <w:gridCol w:w="392"/>
        <w:gridCol w:w="392"/>
        <w:gridCol w:w="8080"/>
      </w:tblGrid>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Teklifiniz son teslim tarihinden önce elimize ulaşmamıştır.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Teklifiniz idari uygunluk şartlarını karşılamamaktadır.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Teknik teklifiniz şartnamede belirtilen özellikleri taşımamaktadır.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Mali teklifiniz, sözleşme için mevcut azami bütçeyi aşmaktadır.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Teklifiniz teknik olarak uygun bulunan teklifler içerisinde en ekonomik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Teklifiniz teknik olarak uygun bulunan teklifler içerisinde en ucuz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 … … … … … … …</w:t>
            </w:r>
          </w:p>
        </w:tc>
      </w:tr>
    </w:tbl>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İhalenin … … … … … … .-TL tutarında teklif veren &lt;</w:t>
      </w:r>
      <w:r w:rsidRPr="00E156FE">
        <w:rPr>
          <w:rFonts w:ascii="Times New Roman" w:eastAsia="Times New Roman" w:hAnsi="Times New Roman" w:cs="Times New Roman"/>
          <w:color w:val="000000"/>
          <w:spacing w:val="-2"/>
          <w:sz w:val="20"/>
          <w:szCs w:val="20"/>
          <w:highlight w:val="lightGray"/>
          <w:lang w:eastAsia="tr-TR"/>
        </w:rPr>
        <w:t>seçilen isteklinin adı</w:t>
      </w:r>
      <w:r w:rsidRPr="00E156FE">
        <w:rPr>
          <w:rFonts w:ascii="Times New Roman" w:eastAsia="Times New Roman" w:hAnsi="Times New Roman" w:cs="Times New Roman"/>
          <w:color w:val="000000"/>
          <w:spacing w:val="-2"/>
          <w:sz w:val="20"/>
          <w:szCs w:val="20"/>
          <w:lang w:eastAsia="tr-TR"/>
        </w:rPr>
        <w:t>&gt; üzerine kaldığı bilginize sunulur.</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Bundan sonraki projelerimizdeki girişimlerimize aktif olarak ilgi göstermeye devam etmenizi temenni ederiz.</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Saygılarımla,</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 Adına</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isim &gt;</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imza &gt;</w:t>
      </w: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46"/>
          <w:pgSz w:w="11906" w:h="16838"/>
          <w:pgMar w:top="1418" w:right="1417" w:bottom="709" w:left="1417" w:header="708" w:footer="708" w:gutter="0"/>
          <w:cols w:space="708"/>
          <w:docGrid w:linePitch="360"/>
        </w:sect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68" w:name="_Toc232234048"/>
      <w:bookmarkStart w:id="69" w:name="_Toc233021574"/>
      <w:r w:rsidRPr="00E156FE">
        <w:rPr>
          <w:rFonts w:ascii="Times New Roman" w:eastAsia="Times New Roman" w:hAnsi="Times New Roman" w:cs="Times New Roman"/>
          <w:b/>
          <w:bCs/>
          <w:sz w:val="24"/>
          <w:szCs w:val="24"/>
        </w:rPr>
        <w:t>Sözleşmeye Davet Mektubu</w:t>
      </w:r>
      <w:bookmarkEnd w:id="68"/>
      <w:bookmarkEnd w:id="69"/>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181830" w:rsidRDefault="00181830" w:rsidP="00E156FE">
      <w:pPr>
        <w:tabs>
          <w:tab w:val="center" w:pos="4153"/>
          <w:tab w:val="right" w:pos="8306"/>
        </w:tabs>
        <w:spacing w:after="240"/>
        <w:jc w:val="center"/>
        <w:rPr>
          <w:rFonts w:ascii="Times New Roman" w:eastAsia="Times New Roman" w:hAnsi="Times New Roman" w:cs="Times New Roman"/>
          <w:b/>
          <w:color w:val="808080"/>
          <w:sz w:val="24"/>
          <w:szCs w:val="24"/>
          <w:lang w:eastAsia="en-GB"/>
        </w:rPr>
      </w:pPr>
      <w:r w:rsidRPr="00181830">
        <w:rPr>
          <w:rFonts w:ascii="Times New Roman" w:eastAsia="Times New Roman" w:hAnsi="Times New Roman" w:cs="Times New Roman"/>
          <w:b/>
          <w:sz w:val="24"/>
          <w:szCs w:val="24"/>
          <w:lang w:eastAsia="en-GB"/>
        </w:rPr>
        <w:t>Boytorun Timur Gayrimenkul Geliş. Tur. Yat. Ltd. Şti.</w:t>
      </w:r>
    </w:p>
    <w:tbl>
      <w:tblPr>
        <w:tblW w:w="0" w:type="auto"/>
        <w:jc w:val="center"/>
        <w:tblCellMar>
          <w:left w:w="70" w:type="dxa"/>
          <w:right w:w="70" w:type="dxa"/>
        </w:tblCellMar>
        <w:tblLook w:val="0000"/>
      </w:tblPr>
      <w:tblGrid>
        <w:gridCol w:w="1351"/>
        <w:gridCol w:w="1559"/>
        <w:gridCol w:w="1698"/>
        <w:gridCol w:w="4604"/>
      </w:tblGrid>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pacing w:val="-10"/>
                <w:sz w:val="20"/>
                <w:szCs w:val="20"/>
                <w:lang w:eastAsia="en-GB"/>
              </w:rPr>
              <w:t>SAYI</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KONU</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Sözleşmeye davet</w:t>
            </w:r>
          </w:p>
        </w:tc>
      </w:tr>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z w:val="20"/>
                <w:szCs w:val="20"/>
                <w:lang w:eastAsia="en-GB"/>
              </w:rPr>
              <w:t>İhale kararının onaylandığı tarih</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_ _/_ _/_ _ _ _</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9215" w:type="dxa"/>
            <w:gridSpan w:val="4"/>
          </w:tcPr>
          <w:p w:rsidR="00E156FE" w:rsidRPr="00E156FE" w:rsidRDefault="00E156FE" w:rsidP="00E156FE">
            <w:pPr>
              <w:rPr>
                <w:rFonts w:ascii="Times New Roman" w:eastAsia="Times New Roman" w:hAnsi="Times New Roman" w:cs="Times New Roman"/>
                <w:spacing w:val="-8"/>
                <w:sz w:val="20"/>
                <w:szCs w:val="20"/>
                <w:lang w:eastAsia="tr-TR"/>
              </w:rPr>
            </w:pPr>
            <w:r w:rsidRPr="00E156FE">
              <w:rPr>
                <w:rFonts w:ascii="Times New Roman" w:eastAsia="Times New Roman" w:hAnsi="Times New Roman" w:cs="Times New Roman"/>
                <w:spacing w:val="-12"/>
                <w:sz w:val="20"/>
                <w:szCs w:val="20"/>
                <w:lang w:eastAsia="tr-TR"/>
              </w:rPr>
              <w:t>Bu mektup</w:t>
            </w:r>
            <w:r w:rsidRPr="00E156FE">
              <w:rPr>
                <w:rFonts w:ascii="Times New Roman" w:eastAsia="Times New Roman" w:hAnsi="Times New Roman" w:cs="Times New Roman"/>
                <w:b/>
                <w:spacing w:val="-12"/>
                <w:sz w:val="20"/>
                <w:szCs w:val="20"/>
                <w:lang w:eastAsia="tr-TR"/>
              </w:rPr>
              <w:t xml:space="preserve"> </w:t>
            </w:r>
            <w:r w:rsidRPr="00E156FE">
              <w:rPr>
                <w:rFonts w:ascii="Times New Roman" w:eastAsia="Times New Roman" w:hAnsi="Times New Roman" w:cs="Times New Roman"/>
                <w:spacing w:val="-12"/>
                <w:sz w:val="20"/>
                <w:szCs w:val="20"/>
                <w:lang w:eastAsia="tr-TR"/>
              </w:rPr>
              <w:t>_ _/_ _/_ _ _ _ tarihinde tarafınıza</w:t>
            </w:r>
            <w:r w:rsidRPr="00E156FE">
              <w:rPr>
                <w:rFonts w:ascii="Times New Roman" w:eastAsia="Times New Roman" w:hAnsi="Times New Roman" w:cs="Times New Roman"/>
                <w:spacing w:val="-8"/>
                <w:sz w:val="20"/>
                <w:szCs w:val="20"/>
                <w:lang w:eastAsia="tr-TR"/>
              </w:rPr>
              <w:t xml:space="preserve"> </w:t>
            </w:r>
            <w:r w:rsidRPr="00E156FE">
              <w:rPr>
                <w:rFonts w:ascii="Times New Roman" w:eastAsia="Times New Roman" w:hAnsi="Times New Roman" w:cs="Times New Roman"/>
                <w:i/>
                <w:color w:val="808080"/>
                <w:sz w:val="20"/>
                <w:szCs w:val="20"/>
                <w:highlight w:val="lightGray"/>
                <w:lang w:eastAsia="tr-TR"/>
              </w:rPr>
              <w:t>[</w:t>
            </w:r>
            <w:r w:rsidRPr="00E156FE">
              <w:rPr>
                <w:rFonts w:ascii="Times New Roman" w:eastAsia="Times New Roman" w:hAnsi="Times New Roman" w:cs="Times New Roman"/>
                <w:i/>
                <w:sz w:val="20"/>
                <w:szCs w:val="20"/>
                <w:highlight w:val="lightGray"/>
                <w:lang w:eastAsia="tr-TR"/>
              </w:rPr>
              <w:t>elden verilmiştir / iadeli taahhütlü olarak posta yoluyla gönderilmiştir / faks ile iletilmiştir</w:t>
            </w:r>
            <w:r w:rsidRPr="00E156FE">
              <w:rPr>
                <w:rFonts w:ascii="Times New Roman" w:eastAsia="Times New Roman" w:hAnsi="Times New Roman" w:cs="Times New Roman"/>
                <w:i/>
                <w:sz w:val="20"/>
                <w:szCs w:val="20"/>
                <w:lang w:eastAsia="tr-TR"/>
              </w:rPr>
              <w:t>]</w:t>
            </w:r>
            <w:r w:rsidRPr="00E156FE">
              <w:rPr>
                <w:rFonts w:ascii="Times New Roman" w:eastAsia="Times New Roman" w:hAnsi="Times New Roman" w:cs="Times New Roman"/>
                <w:spacing w:val="-8"/>
                <w:sz w:val="20"/>
                <w:szCs w:val="20"/>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p>
        </w:tc>
        <w:tc>
          <w:tcPr>
            <w:tcW w:w="3259" w:type="dxa"/>
            <w:gridSpan w:val="2"/>
          </w:tcPr>
          <w:p w:rsidR="00E156FE" w:rsidRPr="00E156FE" w:rsidRDefault="00E156FE" w:rsidP="00E156FE">
            <w:pPr>
              <w:jc w:val="left"/>
              <w:rPr>
                <w:rFonts w:ascii="Times New Roman" w:eastAsia="Times New Roman" w:hAnsi="Times New Roman" w:cs="Times New Roman"/>
                <w:i/>
                <w:sz w:val="20"/>
                <w:szCs w:val="20"/>
                <w:lang w:eastAsia="tr-TR"/>
              </w:rPr>
            </w:pPr>
            <w:r w:rsidRPr="00E156FE">
              <w:rPr>
                <w:rFonts w:ascii="Times New Roman" w:eastAsia="Times New Roman" w:hAnsi="Times New Roman" w:cs="Times New Roman"/>
                <w:i/>
                <w:sz w:val="20"/>
                <w:szCs w:val="20"/>
                <w:highlight w:val="lightGray"/>
                <w:lang w:eastAsia="tr-TR"/>
              </w:rPr>
              <w:t>[isteklinin adresi]</w:t>
            </w: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i/>
                <w:sz w:val="20"/>
                <w:szCs w:val="20"/>
                <w:highlight w:val="lightGray"/>
                <w:lang w:eastAsia="tr-TR"/>
              </w:rPr>
              <w:t>[isteklinin adı veya ticaret unvanı]</w:t>
            </w:r>
            <w:r w:rsidRPr="00E156FE">
              <w:rPr>
                <w:rFonts w:ascii="Times New Roman" w:eastAsia="Times New Roman" w:hAnsi="Times New Roman" w:cs="Times New Roman"/>
                <w:sz w:val="20"/>
                <w:szCs w:val="20"/>
                <w:highlight w:val="lightGray"/>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r w:rsidRPr="00E156FE">
              <w:rPr>
                <w:rFonts w:ascii="Times New Roman" w:eastAsia="Times New Roman" w:hAnsi="Times New Roman" w:cs="Times New Roman"/>
                <w:spacing w:val="-10"/>
                <w:sz w:val="20"/>
                <w:szCs w:val="20"/>
                <w:lang w:eastAsia="tr-TR"/>
              </w:rPr>
              <w:t>_ _/_ _/_ _ _ _ tarihinde, ......... sıra numarası ile kayda alınan teklifiniz.</w:t>
            </w:r>
          </w:p>
        </w:tc>
      </w:tr>
      <w:tr w:rsidR="00E156FE" w:rsidRPr="00E156FE" w:rsidTr="00E04E49">
        <w:trPr>
          <w:jc w:val="center"/>
        </w:trPr>
        <w:tc>
          <w:tcPr>
            <w:tcW w:w="135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56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699"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r>
    </w:tbl>
    <w:p w:rsidR="00E156FE" w:rsidRPr="00E156FE" w:rsidRDefault="00E156FE" w:rsidP="00E156FE">
      <w:pPr>
        <w:rPr>
          <w:rFonts w:ascii="Arial" w:eastAsia="Times New Roman" w:hAnsi="Arial" w:cs="Times New Roman"/>
          <w:sz w:val="24"/>
          <w:szCs w:val="24"/>
          <w:lang w:eastAsia="tr-TR"/>
        </w:rPr>
      </w:pPr>
    </w:p>
    <w:p w:rsidR="00E156FE" w:rsidRPr="00E156FE" w:rsidRDefault="00E156FE" w:rsidP="00E156FE">
      <w:pPr>
        <w:rPr>
          <w:rFonts w:ascii="Arial" w:eastAsia="Times New Roman" w:hAnsi="Arial" w:cs="Times New Roman"/>
          <w:sz w:val="24"/>
          <w:szCs w:val="24"/>
          <w:lang w:eastAsia="tr-TR"/>
        </w:rPr>
      </w:pPr>
    </w:p>
    <w:p w:rsidR="00E156FE" w:rsidRPr="00E156FE" w:rsidRDefault="00B94C06" w:rsidP="005604D7">
      <w:pPr>
        <w:tabs>
          <w:tab w:val="center" w:pos="4153"/>
          <w:tab w:val="right" w:pos="8306"/>
        </w:tabs>
        <w:spacing w:after="240"/>
        <w:jc w:val="left"/>
        <w:rPr>
          <w:rFonts w:ascii="Times New Roman" w:eastAsia="Times New Roman" w:hAnsi="Times New Roman" w:cs="Times New Roman"/>
          <w:sz w:val="20"/>
          <w:szCs w:val="20"/>
          <w:lang w:eastAsia="en-GB"/>
        </w:rPr>
      </w:pPr>
      <w:r w:rsidRPr="00B94C06">
        <w:rPr>
          <w:rFonts w:ascii="Times New Roman" w:eastAsia="Times New Roman" w:hAnsi="Times New Roman" w:cs="Times New Roman"/>
          <w:sz w:val="20"/>
          <w:szCs w:val="20"/>
          <w:lang w:eastAsia="en-GB"/>
        </w:rPr>
        <w:t>Yöresel Mimarinin Korunarak, Turizme Çeşitlendirilmiş Ve Yüksek Kalite İle Hizmet Eden Butik Otel Kazandırılması Projesi Kapsamında 1 Takım</w:t>
      </w:r>
      <w:r>
        <w:rPr>
          <w:rFonts w:ascii="Times New Roman" w:eastAsia="Times New Roman" w:hAnsi="Times New Roman" w:cs="Times New Roman"/>
          <w:sz w:val="20"/>
          <w:szCs w:val="20"/>
          <w:lang w:eastAsia="en-GB"/>
        </w:rPr>
        <w:t xml:space="preserve"> Banyo Aksesuarları mal alımı </w:t>
      </w:r>
      <w:r w:rsidR="00854525">
        <w:rPr>
          <w:rFonts w:ascii="Times New Roman" w:eastAsia="Times New Roman" w:hAnsi="Times New Roman" w:cs="Times New Roman"/>
          <w:sz w:val="20"/>
          <w:szCs w:val="20"/>
          <w:lang w:eastAsia="en-GB"/>
        </w:rPr>
        <w:t xml:space="preserve">işine </w:t>
      </w:r>
      <w:r w:rsidR="00E156FE" w:rsidRPr="00E156FE">
        <w:rPr>
          <w:rFonts w:ascii="Times New Roman" w:eastAsia="Times New Roman" w:hAnsi="Times New Roman" w:cs="Times New Roman"/>
          <w:sz w:val="20"/>
          <w:szCs w:val="20"/>
          <w:lang w:eastAsia="en-GB"/>
        </w:rPr>
        <w:t>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 gün</w:t>
      </w:r>
      <w:r w:rsidR="00E156FE" w:rsidRPr="00E156FE">
        <w:rPr>
          <w:rFonts w:ascii="Times New Roman" w:eastAsia="Times New Roman" w:hAnsi="Times New Roman" w:cs="Times New Roman"/>
          <w:sz w:val="24"/>
          <w:szCs w:val="20"/>
          <w:vertAlign w:val="superscript"/>
          <w:lang w:eastAsia="en-GB"/>
        </w:rPr>
        <w:footnoteReference w:id="6"/>
      </w:r>
      <w:r w:rsidR="00E156FE" w:rsidRPr="00E156FE">
        <w:rPr>
          <w:rFonts w:ascii="Times New Roman" w:eastAsia="Times New Roman" w:hAnsi="Times New Roman" w:cs="Times New Roman"/>
          <w:sz w:val="20"/>
          <w:szCs w:val="20"/>
          <w:lang w:eastAsia="en-GB"/>
        </w:rPr>
        <w:t xml:space="preserve"> içerisinde imzalamanız gerekmektedir. </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b/>
        <w:t>Saygılarımızla.</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tbl>
      <w:tblPr>
        <w:tblW w:w="0" w:type="auto"/>
        <w:tblCellMar>
          <w:left w:w="70" w:type="dxa"/>
          <w:right w:w="70" w:type="dxa"/>
        </w:tblCellMar>
        <w:tblLook w:val="0000"/>
      </w:tblPr>
      <w:tblGrid>
        <w:gridCol w:w="6024"/>
        <w:gridCol w:w="3186"/>
      </w:tblGrid>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Sözleşme Makamı Yetkilisi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Adı SOYADI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Görevi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İmza</w:t>
            </w:r>
          </w:p>
        </w:tc>
      </w:tr>
    </w:tbl>
    <w:p w:rsidR="00E156FE" w:rsidRPr="00E156FE" w:rsidRDefault="00E156FE" w:rsidP="00E156FE">
      <w:pPr>
        <w:tabs>
          <w:tab w:val="center" w:pos="4153"/>
          <w:tab w:val="right" w:pos="8306"/>
        </w:tabs>
        <w:spacing w:after="240"/>
        <w:rPr>
          <w:rFonts w:ascii="Arial" w:eastAsia="Times New Roman" w:hAnsi="Arial" w:cs="Times New Roman"/>
          <w:sz w:val="20"/>
          <w:szCs w:val="20"/>
          <w:lang w:eastAsia="en-GB"/>
        </w:rPr>
      </w:pPr>
    </w:p>
    <w:p w:rsidR="00F811B9" w:rsidRDefault="00F811B9"/>
    <w:sectPr w:rsidR="00F811B9" w:rsidSect="00E04E49">
      <w:headerReference w:type="default" r:id="rId47"/>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318" w:rsidRDefault="00917318" w:rsidP="00E156FE">
      <w:r>
        <w:separator/>
      </w:r>
    </w:p>
  </w:endnote>
  <w:endnote w:type="continuationSeparator" w:id="0">
    <w:p w:rsidR="00917318" w:rsidRDefault="00917318" w:rsidP="00E15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318" w:rsidRDefault="00917318" w:rsidP="00E156FE">
      <w:r>
        <w:separator/>
      </w:r>
    </w:p>
  </w:footnote>
  <w:footnote w:type="continuationSeparator" w:id="0">
    <w:p w:rsidR="00917318" w:rsidRDefault="00917318" w:rsidP="00E156FE">
      <w:r>
        <w:continuationSeparator/>
      </w:r>
    </w:p>
  </w:footnote>
  <w:footnote w:id="1">
    <w:p w:rsidR="001F78AE" w:rsidRDefault="001F78AE" w:rsidP="00E156FE">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1F78AE" w:rsidRDefault="001F78AE" w:rsidP="00E156FE">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1F78AE" w:rsidRDefault="001F78AE" w:rsidP="00E156FE">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1F78AE" w:rsidRDefault="001F78AE" w:rsidP="00E156FE">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1F78AE" w:rsidRDefault="001F78AE" w:rsidP="00E156FE">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1F78AE" w:rsidRPr="00211A65" w:rsidRDefault="001F78AE" w:rsidP="00E156FE">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1F78AE" w:rsidRDefault="001F78AE" w:rsidP="00E156FE">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AE" w:rsidRPr="00564259" w:rsidRDefault="001F78AE"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AE" w:rsidRPr="00564259" w:rsidRDefault="001F78AE"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AE" w:rsidRPr="00564259" w:rsidRDefault="001F78AE"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AE" w:rsidRPr="0021070E" w:rsidRDefault="001F78AE"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AE" w:rsidRPr="0021070E" w:rsidRDefault="001F78AE"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AE" w:rsidRPr="0021070E" w:rsidRDefault="001F78AE"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AE" w:rsidRPr="0021070E" w:rsidRDefault="001F78AE"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AE" w:rsidRPr="00564259" w:rsidRDefault="001F78AE"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AE" w:rsidRPr="00564259" w:rsidRDefault="001F78AE"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AC6970"/>
    <w:multiLevelType w:val="hybridMultilevel"/>
    <w:tmpl w:val="851854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FD113D"/>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9AF7DB2"/>
    <w:multiLevelType w:val="multilevel"/>
    <w:tmpl w:val="CFA2FBA6"/>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4FBF2A67"/>
    <w:multiLevelType w:val="hybridMultilevel"/>
    <w:tmpl w:val="526ED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nsid w:val="555B4D04"/>
    <w:multiLevelType w:val="hybridMultilevel"/>
    <w:tmpl w:val="03E85AC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bullet"/>
      <w:lvlText w:val=""/>
      <w:lvlJc w:val="left"/>
      <w:pPr>
        <w:ind w:left="2880" w:hanging="360"/>
      </w:pPr>
      <w:rPr>
        <w:rFonts w:ascii="Symbol" w:hAnsi="Symbol" w:hint="default"/>
      </w:r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24131B7"/>
    <w:multiLevelType w:val="hybridMultilevel"/>
    <w:tmpl w:val="FB988000"/>
    <w:lvl w:ilvl="0" w:tplc="379841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1">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0"/>
  </w:num>
  <w:num w:numId="3">
    <w:abstractNumId w:val="31"/>
  </w:num>
  <w:num w:numId="4">
    <w:abstractNumId w:val="51"/>
  </w:num>
  <w:num w:numId="5">
    <w:abstractNumId w:val="47"/>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6"/>
  </w:num>
  <w:num w:numId="8">
    <w:abstractNumId w:val="10"/>
  </w:num>
  <w:num w:numId="9">
    <w:abstractNumId w:val="23"/>
  </w:num>
  <w:num w:numId="10">
    <w:abstractNumId w:val="26"/>
  </w:num>
  <w:num w:numId="11">
    <w:abstractNumId w:val="25"/>
  </w:num>
  <w:num w:numId="12">
    <w:abstractNumId w:val="2"/>
  </w:num>
  <w:num w:numId="13">
    <w:abstractNumId w:val="41"/>
  </w:num>
  <w:num w:numId="14">
    <w:abstractNumId w:val="34"/>
  </w:num>
  <w:num w:numId="15">
    <w:abstractNumId w:val="9"/>
  </w:num>
  <w:num w:numId="16">
    <w:abstractNumId w:val="18"/>
  </w:num>
  <w:num w:numId="17">
    <w:abstractNumId w:val="45"/>
  </w:num>
  <w:num w:numId="18">
    <w:abstractNumId w:val="52"/>
  </w:num>
  <w:num w:numId="19">
    <w:abstractNumId w:val="4"/>
  </w:num>
  <w:num w:numId="20">
    <w:abstractNumId w:val="7"/>
  </w:num>
  <w:num w:numId="21">
    <w:abstractNumId w:val="11"/>
  </w:num>
  <w:num w:numId="22">
    <w:abstractNumId w:val="14"/>
  </w:num>
  <w:num w:numId="23">
    <w:abstractNumId w:val="12"/>
  </w:num>
  <w:num w:numId="24">
    <w:abstractNumId w:val="1"/>
  </w:num>
  <w:num w:numId="25">
    <w:abstractNumId w:val="5"/>
  </w:num>
  <w:num w:numId="26">
    <w:abstractNumId w:val="40"/>
  </w:num>
  <w:num w:numId="27">
    <w:abstractNumId w:val="6"/>
  </w:num>
  <w:num w:numId="28">
    <w:abstractNumId w:val="20"/>
  </w:num>
  <w:num w:numId="29">
    <w:abstractNumId w:val="24"/>
  </w:num>
  <w:num w:numId="30">
    <w:abstractNumId w:val="17"/>
  </w:num>
  <w:num w:numId="31">
    <w:abstractNumId w:val="33"/>
  </w:num>
  <w:num w:numId="32">
    <w:abstractNumId w:val="48"/>
  </w:num>
  <w:num w:numId="33">
    <w:abstractNumId w:val="49"/>
  </w:num>
  <w:num w:numId="34">
    <w:abstractNumId w:val="13"/>
  </w:num>
  <w:num w:numId="35">
    <w:abstractNumId w:val="43"/>
  </w:num>
  <w:num w:numId="36">
    <w:abstractNumId w:val="27"/>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29"/>
  </w:num>
  <w:num w:numId="39">
    <w:abstractNumId w:val="19"/>
  </w:num>
  <w:num w:numId="40">
    <w:abstractNumId w:val="21"/>
  </w:num>
  <w:num w:numId="41">
    <w:abstractNumId w:val="35"/>
  </w:num>
  <w:num w:numId="42">
    <w:abstractNumId w:val="22"/>
  </w:num>
  <w:num w:numId="43">
    <w:abstractNumId w:val="39"/>
  </w:num>
  <w:num w:numId="44">
    <w:abstractNumId w:val="44"/>
  </w:num>
  <w:num w:numId="45">
    <w:abstractNumId w:val="46"/>
  </w:num>
  <w:num w:numId="46">
    <w:abstractNumId w:val="37"/>
  </w:num>
  <w:num w:numId="47">
    <w:abstractNumId w:val="16"/>
  </w:num>
  <w:num w:numId="48">
    <w:abstractNumId w:val="42"/>
  </w:num>
  <w:num w:numId="49">
    <w:abstractNumId w:val="28"/>
  </w:num>
  <w:num w:numId="50">
    <w:abstractNumId w:val="15"/>
  </w:num>
  <w:num w:numId="51">
    <w:abstractNumId w:val="38"/>
  </w:num>
  <w:num w:numId="52">
    <w:abstractNumId w:val="3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3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E156FE"/>
    <w:rsid w:val="00004D9E"/>
    <w:rsid w:val="00014047"/>
    <w:rsid w:val="00021B43"/>
    <w:rsid w:val="000271C4"/>
    <w:rsid w:val="000274A5"/>
    <w:rsid w:val="0004445D"/>
    <w:rsid w:val="000A4047"/>
    <w:rsid w:val="000D4F4E"/>
    <w:rsid w:val="000D52AF"/>
    <w:rsid w:val="000E63D0"/>
    <w:rsid w:val="000F0B21"/>
    <w:rsid w:val="000F5DE2"/>
    <w:rsid w:val="00101B64"/>
    <w:rsid w:val="00150109"/>
    <w:rsid w:val="0018045B"/>
    <w:rsid w:val="00181830"/>
    <w:rsid w:val="001D41AE"/>
    <w:rsid w:val="001D6E52"/>
    <w:rsid w:val="001F36D4"/>
    <w:rsid w:val="001F434C"/>
    <w:rsid w:val="001F6D9F"/>
    <w:rsid w:val="001F78AE"/>
    <w:rsid w:val="002269BA"/>
    <w:rsid w:val="0024207F"/>
    <w:rsid w:val="002544C2"/>
    <w:rsid w:val="00287441"/>
    <w:rsid w:val="00291BAC"/>
    <w:rsid w:val="002A4CF4"/>
    <w:rsid w:val="002A58D2"/>
    <w:rsid w:val="002A6959"/>
    <w:rsid w:val="002B6AFF"/>
    <w:rsid w:val="002F6268"/>
    <w:rsid w:val="00307C5B"/>
    <w:rsid w:val="0032566B"/>
    <w:rsid w:val="00327385"/>
    <w:rsid w:val="0033481B"/>
    <w:rsid w:val="003C0002"/>
    <w:rsid w:val="003D775D"/>
    <w:rsid w:val="003E17F9"/>
    <w:rsid w:val="003F0312"/>
    <w:rsid w:val="003F171C"/>
    <w:rsid w:val="0040490D"/>
    <w:rsid w:val="00433E8F"/>
    <w:rsid w:val="004371F3"/>
    <w:rsid w:val="00463728"/>
    <w:rsid w:val="00467DC0"/>
    <w:rsid w:val="004C0DFF"/>
    <w:rsid w:val="004E5594"/>
    <w:rsid w:val="00511771"/>
    <w:rsid w:val="005165B9"/>
    <w:rsid w:val="00527DBD"/>
    <w:rsid w:val="00531955"/>
    <w:rsid w:val="005336FC"/>
    <w:rsid w:val="005470E6"/>
    <w:rsid w:val="005566D1"/>
    <w:rsid w:val="005604D7"/>
    <w:rsid w:val="00571AA0"/>
    <w:rsid w:val="00581607"/>
    <w:rsid w:val="005E46A2"/>
    <w:rsid w:val="005F38FE"/>
    <w:rsid w:val="006178AD"/>
    <w:rsid w:val="00635E28"/>
    <w:rsid w:val="0064376C"/>
    <w:rsid w:val="006A5CD9"/>
    <w:rsid w:val="006C0E54"/>
    <w:rsid w:val="00726FE0"/>
    <w:rsid w:val="007358BF"/>
    <w:rsid w:val="007518AA"/>
    <w:rsid w:val="00752D72"/>
    <w:rsid w:val="00761BA2"/>
    <w:rsid w:val="00766913"/>
    <w:rsid w:val="007849D7"/>
    <w:rsid w:val="00794559"/>
    <w:rsid w:val="00797B0B"/>
    <w:rsid w:val="007A0D42"/>
    <w:rsid w:val="007A3D5D"/>
    <w:rsid w:val="007A688D"/>
    <w:rsid w:val="007B287C"/>
    <w:rsid w:val="007B3B00"/>
    <w:rsid w:val="007D012C"/>
    <w:rsid w:val="008071BD"/>
    <w:rsid w:val="00813B6D"/>
    <w:rsid w:val="00814C5E"/>
    <w:rsid w:val="00854525"/>
    <w:rsid w:val="00854529"/>
    <w:rsid w:val="0087168E"/>
    <w:rsid w:val="008B13C8"/>
    <w:rsid w:val="008C5F16"/>
    <w:rsid w:val="008C60C3"/>
    <w:rsid w:val="008F1CF4"/>
    <w:rsid w:val="008F340B"/>
    <w:rsid w:val="00917318"/>
    <w:rsid w:val="00940B30"/>
    <w:rsid w:val="00956512"/>
    <w:rsid w:val="00973612"/>
    <w:rsid w:val="0098660C"/>
    <w:rsid w:val="00996D49"/>
    <w:rsid w:val="00997CBD"/>
    <w:rsid w:val="009A286A"/>
    <w:rsid w:val="009D3D47"/>
    <w:rsid w:val="009F7492"/>
    <w:rsid w:val="00A17FB2"/>
    <w:rsid w:val="00A2440C"/>
    <w:rsid w:val="00A31D9C"/>
    <w:rsid w:val="00A51B0B"/>
    <w:rsid w:val="00A74475"/>
    <w:rsid w:val="00AC04E2"/>
    <w:rsid w:val="00AF0932"/>
    <w:rsid w:val="00AF54AD"/>
    <w:rsid w:val="00B0510B"/>
    <w:rsid w:val="00B05F65"/>
    <w:rsid w:val="00B65DFF"/>
    <w:rsid w:val="00B76ECF"/>
    <w:rsid w:val="00B94C06"/>
    <w:rsid w:val="00BC0A87"/>
    <w:rsid w:val="00BD1288"/>
    <w:rsid w:val="00C307B5"/>
    <w:rsid w:val="00C66123"/>
    <w:rsid w:val="00C678A2"/>
    <w:rsid w:val="00C71409"/>
    <w:rsid w:val="00C81C88"/>
    <w:rsid w:val="00CA2D9D"/>
    <w:rsid w:val="00CD443A"/>
    <w:rsid w:val="00CD7FAE"/>
    <w:rsid w:val="00CF67D3"/>
    <w:rsid w:val="00D04ADC"/>
    <w:rsid w:val="00D21494"/>
    <w:rsid w:val="00D74658"/>
    <w:rsid w:val="00DB13EE"/>
    <w:rsid w:val="00DD308A"/>
    <w:rsid w:val="00E04E49"/>
    <w:rsid w:val="00E156FE"/>
    <w:rsid w:val="00E20324"/>
    <w:rsid w:val="00E4393D"/>
    <w:rsid w:val="00E43AC8"/>
    <w:rsid w:val="00E72D18"/>
    <w:rsid w:val="00EB0052"/>
    <w:rsid w:val="00EC124D"/>
    <w:rsid w:val="00EC6187"/>
    <w:rsid w:val="00F2160D"/>
    <w:rsid w:val="00F70167"/>
    <w:rsid w:val="00F74ADA"/>
    <w:rsid w:val="00F811B9"/>
    <w:rsid w:val="00FA35EA"/>
    <w:rsid w:val="00FB21F1"/>
    <w:rsid w:val="00FB2B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16"/>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46"/>
      </w:numPr>
      <w:spacing w:before="240"/>
      <w:outlineLvl w:val="1"/>
    </w:pPr>
    <w:rPr>
      <w:i/>
      <w:sz w:val="24"/>
    </w:rPr>
  </w:style>
  <w:style w:type="paragraph" w:styleId="Balk3">
    <w:name w:val="heading 3"/>
    <w:basedOn w:val="Normal"/>
    <w:next w:val="Normal"/>
    <w:link w:val="Balk3Char"/>
    <w:qFormat/>
    <w:rsid w:val="00E156FE"/>
    <w:pPr>
      <w:widowControl w:val="0"/>
      <w:numPr>
        <w:ilvl w:val="2"/>
        <w:numId w:val="46"/>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21"/>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21"/>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21"/>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21"/>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071BD"/>
    <w:pPr>
      <w:ind w:left="720"/>
      <w:contextualSpacing/>
    </w:pPr>
  </w:style>
  <w:style w:type="paragraph" w:styleId="AralkYok">
    <w:name w:val="No Spacing"/>
    <w:uiPriority w:val="1"/>
    <w:qFormat/>
    <w:rsid w:val="00004D9E"/>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16"/>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46"/>
      </w:numPr>
      <w:spacing w:before="240"/>
      <w:outlineLvl w:val="1"/>
    </w:pPr>
    <w:rPr>
      <w:i/>
      <w:sz w:val="24"/>
    </w:rPr>
  </w:style>
  <w:style w:type="paragraph" w:styleId="Balk3">
    <w:name w:val="heading 3"/>
    <w:basedOn w:val="Normal"/>
    <w:next w:val="Normal"/>
    <w:link w:val="Balk3Char"/>
    <w:qFormat/>
    <w:rsid w:val="00E156FE"/>
    <w:pPr>
      <w:widowControl w:val="0"/>
      <w:numPr>
        <w:ilvl w:val="2"/>
        <w:numId w:val="46"/>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21"/>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21"/>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21"/>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21"/>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s>
</file>

<file path=word/webSettings.xml><?xml version="1.0" encoding="utf-8"?>
<w:webSettings xmlns:r="http://schemas.openxmlformats.org/officeDocument/2006/relationships" xmlns:w="http://schemas.openxmlformats.org/wordprocessingml/2006/main">
  <w:divs>
    <w:div w:id="13465809">
      <w:bodyDiv w:val="1"/>
      <w:marLeft w:val="0"/>
      <w:marRight w:val="0"/>
      <w:marTop w:val="0"/>
      <w:marBottom w:val="0"/>
      <w:divBdr>
        <w:top w:val="none" w:sz="0" w:space="0" w:color="auto"/>
        <w:left w:val="none" w:sz="0" w:space="0" w:color="auto"/>
        <w:bottom w:val="none" w:sz="0" w:space="0" w:color="auto"/>
        <w:right w:val="none" w:sz="0" w:space="0" w:color="auto"/>
      </w:divBdr>
    </w:div>
    <w:div w:id="15040398">
      <w:bodyDiv w:val="1"/>
      <w:marLeft w:val="0"/>
      <w:marRight w:val="0"/>
      <w:marTop w:val="0"/>
      <w:marBottom w:val="0"/>
      <w:divBdr>
        <w:top w:val="none" w:sz="0" w:space="0" w:color="auto"/>
        <w:left w:val="none" w:sz="0" w:space="0" w:color="auto"/>
        <w:bottom w:val="none" w:sz="0" w:space="0" w:color="auto"/>
        <w:right w:val="none" w:sz="0" w:space="0" w:color="auto"/>
      </w:divBdr>
    </w:div>
    <w:div w:id="22634865">
      <w:bodyDiv w:val="1"/>
      <w:marLeft w:val="0"/>
      <w:marRight w:val="0"/>
      <w:marTop w:val="0"/>
      <w:marBottom w:val="0"/>
      <w:divBdr>
        <w:top w:val="none" w:sz="0" w:space="0" w:color="auto"/>
        <w:left w:val="none" w:sz="0" w:space="0" w:color="auto"/>
        <w:bottom w:val="none" w:sz="0" w:space="0" w:color="auto"/>
        <w:right w:val="none" w:sz="0" w:space="0" w:color="auto"/>
      </w:divBdr>
    </w:div>
    <w:div w:id="41369201">
      <w:bodyDiv w:val="1"/>
      <w:marLeft w:val="0"/>
      <w:marRight w:val="0"/>
      <w:marTop w:val="0"/>
      <w:marBottom w:val="0"/>
      <w:divBdr>
        <w:top w:val="none" w:sz="0" w:space="0" w:color="auto"/>
        <w:left w:val="none" w:sz="0" w:space="0" w:color="auto"/>
        <w:bottom w:val="none" w:sz="0" w:space="0" w:color="auto"/>
        <w:right w:val="none" w:sz="0" w:space="0" w:color="auto"/>
      </w:divBdr>
    </w:div>
    <w:div w:id="51511449">
      <w:bodyDiv w:val="1"/>
      <w:marLeft w:val="0"/>
      <w:marRight w:val="0"/>
      <w:marTop w:val="0"/>
      <w:marBottom w:val="0"/>
      <w:divBdr>
        <w:top w:val="none" w:sz="0" w:space="0" w:color="auto"/>
        <w:left w:val="none" w:sz="0" w:space="0" w:color="auto"/>
        <w:bottom w:val="none" w:sz="0" w:space="0" w:color="auto"/>
        <w:right w:val="none" w:sz="0" w:space="0" w:color="auto"/>
      </w:divBdr>
    </w:div>
    <w:div w:id="56904860">
      <w:bodyDiv w:val="1"/>
      <w:marLeft w:val="0"/>
      <w:marRight w:val="0"/>
      <w:marTop w:val="0"/>
      <w:marBottom w:val="0"/>
      <w:divBdr>
        <w:top w:val="none" w:sz="0" w:space="0" w:color="auto"/>
        <w:left w:val="none" w:sz="0" w:space="0" w:color="auto"/>
        <w:bottom w:val="none" w:sz="0" w:space="0" w:color="auto"/>
        <w:right w:val="none" w:sz="0" w:space="0" w:color="auto"/>
      </w:divBdr>
    </w:div>
    <w:div w:id="60448805">
      <w:bodyDiv w:val="1"/>
      <w:marLeft w:val="0"/>
      <w:marRight w:val="0"/>
      <w:marTop w:val="0"/>
      <w:marBottom w:val="0"/>
      <w:divBdr>
        <w:top w:val="none" w:sz="0" w:space="0" w:color="auto"/>
        <w:left w:val="none" w:sz="0" w:space="0" w:color="auto"/>
        <w:bottom w:val="none" w:sz="0" w:space="0" w:color="auto"/>
        <w:right w:val="none" w:sz="0" w:space="0" w:color="auto"/>
      </w:divBdr>
    </w:div>
    <w:div w:id="100147690">
      <w:bodyDiv w:val="1"/>
      <w:marLeft w:val="0"/>
      <w:marRight w:val="0"/>
      <w:marTop w:val="0"/>
      <w:marBottom w:val="0"/>
      <w:divBdr>
        <w:top w:val="none" w:sz="0" w:space="0" w:color="auto"/>
        <w:left w:val="none" w:sz="0" w:space="0" w:color="auto"/>
        <w:bottom w:val="none" w:sz="0" w:space="0" w:color="auto"/>
        <w:right w:val="none" w:sz="0" w:space="0" w:color="auto"/>
      </w:divBdr>
    </w:div>
    <w:div w:id="131605823">
      <w:bodyDiv w:val="1"/>
      <w:marLeft w:val="0"/>
      <w:marRight w:val="0"/>
      <w:marTop w:val="0"/>
      <w:marBottom w:val="0"/>
      <w:divBdr>
        <w:top w:val="none" w:sz="0" w:space="0" w:color="auto"/>
        <w:left w:val="none" w:sz="0" w:space="0" w:color="auto"/>
        <w:bottom w:val="none" w:sz="0" w:space="0" w:color="auto"/>
        <w:right w:val="none" w:sz="0" w:space="0" w:color="auto"/>
      </w:divBdr>
    </w:div>
    <w:div w:id="156894496">
      <w:bodyDiv w:val="1"/>
      <w:marLeft w:val="0"/>
      <w:marRight w:val="0"/>
      <w:marTop w:val="0"/>
      <w:marBottom w:val="0"/>
      <w:divBdr>
        <w:top w:val="none" w:sz="0" w:space="0" w:color="auto"/>
        <w:left w:val="none" w:sz="0" w:space="0" w:color="auto"/>
        <w:bottom w:val="none" w:sz="0" w:space="0" w:color="auto"/>
        <w:right w:val="none" w:sz="0" w:space="0" w:color="auto"/>
      </w:divBdr>
    </w:div>
    <w:div w:id="186993722">
      <w:bodyDiv w:val="1"/>
      <w:marLeft w:val="0"/>
      <w:marRight w:val="0"/>
      <w:marTop w:val="0"/>
      <w:marBottom w:val="0"/>
      <w:divBdr>
        <w:top w:val="none" w:sz="0" w:space="0" w:color="auto"/>
        <w:left w:val="none" w:sz="0" w:space="0" w:color="auto"/>
        <w:bottom w:val="none" w:sz="0" w:space="0" w:color="auto"/>
        <w:right w:val="none" w:sz="0" w:space="0" w:color="auto"/>
      </w:divBdr>
    </w:div>
    <w:div w:id="193277844">
      <w:bodyDiv w:val="1"/>
      <w:marLeft w:val="0"/>
      <w:marRight w:val="0"/>
      <w:marTop w:val="0"/>
      <w:marBottom w:val="0"/>
      <w:divBdr>
        <w:top w:val="none" w:sz="0" w:space="0" w:color="auto"/>
        <w:left w:val="none" w:sz="0" w:space="0" w:color="auto"/>
        <w:bottom w:val="none" w:sz="0" w:space="0" w:color="auto"/>
        <w:right w:val="none" w:sz="0" w:space="0" w:color="auto"/>
      </w:divBdr>
    </w:div>
    <w:div w:id="200560244">
      <w:bodyDiv w:val="1"/>
      <w:marLeft w:val="0"/>
      <w:marRight w:val="0"/>
      <w:marTop w:val="0"/>
      <w:marBottom w:val="0"/>
      <w:divBdr>
        <w:top w:val="none" w:sz="0" w:space="0" w:color="auto"/>
        <w:left w:val="none" w:sz="0" w:space="0" w:color="auto"/>
        <w:bottom w:val="none" w:sz="0" w:space="0" w:color="auto"/>
        <w:right w:val="none" w:sz="0" w:space="0" w:color="auto"/>
      </w:divBdr>
    </w:div>
    <w:div w:id="200561539">
      <w:bodyDiv w:val="1"/>
      <w:marLeft w:val="0"/>
      <w:marRight w:val="0"/>
      <w:marTop w:val="0"/>
      <w:marBottom w:val="0"/>
      <w:divBdr>
        <w:top w:val="none" w:sz="0" w:space="0" w:color="auto"/>
        <w:left w:val="none" w:sz="0" w:space="0" w:color="auto"/>
        <w:bottom w:val="none" w:sz="0" w:space="0" w:color="auto"/>
        <w:right w:val="none" w:sz="0" w:space="0" w:color="auto"/>
      </w:divBdr>
    </w:div>
    <w:div w:id="266159560">
      <w:bodyDiv w:val="1"/>
      <w:marLeft w:val="0"/>
      <w:marRight w:val="0"/>
      <w:marTop w:val="0"/>
      <w:marBottom w:val="0"/>
      <w:divBdr>
        <w:top w:val="none" w:sz="0" w:space="0" w:color="auto"/>
        <w:left w:val="none" w:sz="0" w:space="0" w:color="auto"/>
        <w:bottom w:val="none" w:sz="0" w:space="0" w:color="auto"/>
        <w:right w:val="none" w:sz="0" w:space="0" w:color="auto"/>
      </w:divBdr>
    </w:div>
    <w:div w:id="282274534">
      <w:bodyDiv w:val="1"/>
      <w:marLeft w:val="0"/>
      <w:marRight w:val="0"/>
      <w:marTop w:val="0"/>
      <w:marBottom w:val="0"/>
      <w:divBdr>
        <w:top w:val="none" w:sz="0" w:space="0" w:color="auto"/>
        <w:left w:val="none" w:sz="0" w:space="0" w:color="auto"/>
        <w:bottom w:val="none" w:sz="0" w:space="0" w:color="auto"/>
        <w:right w:val="none" w:sz="0" w:space="0" w:color="auto"/>
      </w:divBdr>
    </w:div>
    <w:div w:id="339506088">
      <w:bodyDiv w:val="1"/>
      <w:marLeft w:val="0"/>
      <w:marRight w:val="0"/>
      <w:marTop w:val="0"/>
      <w:marBottom w:val="0"/>
      <w:divBdr>
        <w:top w:val="none" w:sz="0" w:space="0" w:color="auto"/>
        <w:left w:val="none" w:sz="0" w:space="0" w:color="auto"/>
        <w:bottom w:val="none" w:sz="0" w:space="0" w:color="auto"/>
        <w:right w:val="none" w:sz="0" w:space="0" w:color="auto"/>
      </w:divBdr>
    </w:div>
    <w:div w:id="341905136">
      <w:bodyDiv w:val="1"/>
      <w:marLeft w:val="0"/>
      <w:marRight w:val="0"/>
      <w:marTop w:val="0"/>
      <w:marBottom w:val="0"/>
      <w:divBdr>
        <w:top w:val="none" w:sz="0" w:space="0" w:color="auto"/>
        <w:left w:val="none" w:sz="0" w:space="0" w:color="auto"/>
        <w:bottom w:val="none" w:sz="0" w:space="0" w:color="auto"/>
        <w:right w:val="none" w:sz="0" w:space="0" w:color="auto"/>
      </w:divBdr>
    </w:div>
    <w:div w:id="345905827">
      <w:bodyDiv w:val="1"/>
      <w:marLeft w:val="0"/>
      <w:marRight w:val="0"/>
      <w:marTop w:val="0"/>
      <w:marBottom w:val="0"/>
      <w:divBdr>
        <w:top w:val="none" w:sz="0" w:space="0" w:color="auto"/>
        <w:left w:val="none" w:sz="0" w:space="0" w:color="auto"/>
        <w:bottom w:val="none" w:sz="0" w:space="0" w:color="auto"/>
        <w:right w:val="none" w:sz="0" w:space="0" w:color="auto"/>
      </w:divBdr>
    </w:div>
    <w:div w:id="352071238">
      <w:bodyDiv w:val="1"/>
      <w:marLeft w:val="0"/>
      <w:marRight w:val="0"/>
      <w:marTop w:val="0"/>
      <w:marBottom w:val="0"/>
      <w:divBdr>
        <w:top w:val="none" w:sz="0" w:space="0" w:color="auto"/>
        <w:left w:val="none" w:sz="0" w:space="0" w:color="auto"/>
        <w:bottom w:val="none" w:sz="0" w:space="0" w:color="auto"/>
        <w:right w:val="none" w:sz="0" w:space="0" w:color="auto"/>
      </w:divBdr>
    </w:div>
    <w:div w:id="359210676">
      <w:bodyDiv w:val="1"/>
      <w:marLeft w:val="0"/>
      <w:marRight w:val="0"/>
      <w:marTop w:val="0"/>
      <w:marBottom w:val="0"/>
      <w:divBdr>
        <w:top w:val="none" w:sz="0" w:space="0" w:color="auto"/>
        <w:left w:val="none" w:sz="0" w:space="0" w:color="auto"/>
        <w:bottom w:val="none" w:sz="0" w:space="0" w:color="auto"/>
        <w:right w:val="none" w:sz="0" w:space="0" w:color="auto"/>
      </w:divBdr>
    </w:div>
    <w:div w:id="361588371">
      <w:bodyDiv w:val="1"/>
      <w:marLeft w:val="0"/>
      <w:marRight w:val="0"/>
      <w:marTop w:val="0"/>
      <w:marBottom w:val="0"/>
      <w:divBdr>
        <w:top w:val="none" w:sz="0" w:space="0" w:color="auto"/>
        <w:left w:val="none" w:sz="0" w:space="0" w:color="auto"/>
        <w:bottom w:val="none" w:sz="0" w:space="0" w:color="auto"/>
        <w:right w:val="none" w:sz="0" w:space="0" w:color="auto"/>
      </w:divBdr>
    </w:div>
    <w:div w:id="382293530">
      <w:bodyDiv w:val="1"/>
      <w:marLeft w:val="0"/>
      <w:marRight w:val="0"/>
      <w:marTop w:val="0"/>
      <w:marBottom w:val="0"/>
      <w:divBdr>
        <w:top w:val="none" w:sz="0" w:space="0" w:color="auto"/>
        <w:left w:val="none" w:sz="0" w:space="0" w:color="auto"/>
        <w:bottom w:val="none" w:sz="0" w:space="0" w:color="auto"/>
        <w:right w:val="none" w:sz="0" w:space="0" w:color="auto"/>
      </w:divBdr>
    </w:div>
    <w:div w:id="388841892">
      <w:bodyDiv w:val="1"/>
      <w:marLeft w:val="0"/>
      <w:marRight w:val="0"/>
      <w:marTop w:val="0"/>
      <w:marBottom w:val="0"/>
      <w:divBdr>
        <w:top w:val="none" w:sz="0" w:space="0" w:color="auto"/>
        <w:left w:val="none" w:sz="0" w:space="0" w:color="auto"/>
        <w:bottom w:val="none" w:sz="0" w:space="0" w:color="auto"/>
        <w:right w:val="none" w:sz="0" w:space="0" w:color="auto"/>
      </w:divBdr>
    </w:div>
    <w:div w:id="417753038">
      <w:bodyDiv w:val="1"/>
      <w:marLeft w:val="0"/>
      <w:marRight w:val="0"/>
      <w:marTop w:val="0"/>
      <w:marBottom w:val="0"/>
      <w:divBdr>
        <w:top w:val="none" w:sz="0" w:space="0" w:color="auto"/>
        <w:left w:val="none" w:sz="0" w:space="0" w:color="auto"/>
        <w:bottom w:val="none" w:sz="0" w:space="0" w:color="auto"/>
        <w:right w:val="none" w:sz="0" w:space="0" w:color="auto"/>
      </w:divBdr>
    </w:div>
    <w:div w:id="446588669">
      <w:bodyDiv w:val="1"/>
      <w:marLeft w:val="0"/>
      <w:marRight w:val="0"/>
      <w:marTop w:val="0"/>
      <w:marBottom w:val="0"/>
      <w:divBdr>
        <w:top w:val="none" w:sz="0" w:space="0" w:color="auto"/>
        <w:left w:val="none" w:sz="0" w:space="0" w:color="auto"/>
        <w:bottom w:val="none" w:sz="0" w:space="0" w:color="auto"/>
        <w:right w:val="none" w:sz="0" w:space="0" w:color="auto"/>
      </w:divBdr>
    </w:div>
    <w:div w:id="452865134">
      <w:bodyDiv w:val="1"/>
      <w:marLeft w:val="0"/>
      <w:marRight w:val="0"/>
      <w:marTop w:val="0"/>
      <w:marBottom w:val="0"/>
      <w:divBdr>
        <w:top w:val="none" w:sz="0" w:space="0" w:color="auto"/>
        <w:left w:val="none" w:sz="0" w:space="0" w:color="auto"/>
        <w:bottom w:val="none" w:sz="0" w:space="0" w:color="auto"/>
        <w:right w:val="none" w:sz="0" w:space="0" w:color="auto"/>
      </w:divBdr>
    </w:div>
    <w:div w:id="461965481">
      <w:bodyDiv w:val="1"/>
      <w:marLeft w:val="0"/>
      <w:marRight w:val="0"/>
      <w:marTop w:val="0"/>
      <w:marBottom w:val="0"/>
      <w:divBdr>
        <w:top w:val="none" w:sz="0" w:space="0" w:color="auto"/>
        <w:left w:val="none" w:sz="0" w:space="0" w:color="auto"/>
        <w:bottom w:val="none" w:sz="0" w:space="0" w:color="auto"/>
        <w:right w:val="none" w:sz="0" w:space="0" w:color="auto"/>
      </w:divBdr>
    </w:div>
    <w:div w:id="467862702">
      <w:bodyDiv w:val="1"/>
      <w:marLeft w:val="0"/>
      <w:marRight w:val="0"/>
      <w:marTop w:val="0"/>
      <w:marBottom w:val="0"/>
      <w:divBdr>
        <w:top w:val="none" w:sz="0" w:space="0" w:color="auto"/>
        <w:left w:val="none" w:sz="0" w:space="0" w:color="auto"/>
        <w:bottom w:val="none" w:sz="0" w:space="0" w:color="auto"/>
        <w:right w:val="none" w:sz="0" w:space="0" w:color="auto"/>
      </w:divBdr>
    </w:div>
    <w:div w:id="470640470">
      <w:bodyDiv w:val="1"/>
      <w:marLeft w:val="0"/>
      <w:marRight w:val="0"/>
      <w:marTop w:val="0"/>
      <w:marBottom w:val="0"/>
      <w:divBdr>
        <w:top w:val="none" w:sz="0" w:space="0" w:color="auto"/>
        <w:left w:val="none" w:sz="0" w:space="0" w:color="auto"/>
        <w:bottom w:val="none" w:sz="0" w:space="0" w:color="auto"/>
        <w:right w:val="none" w:sz="0" w:space="0" w:color="auto"/>
      </w:divBdr>
    </w:div>
    <w:div w:id="492642485">
      <w:bodyDiv w:val="1"/>
      <w:marLeft w:val="0"/>
      <w:marRight w:val="0"/>
      <w:marTop w:val="0"/>
      <w:marBottom w:val="0"/>
      <w:divBdr>
        <w:top w:val="none" w:sz="0" w:space="0" w:color="auto"/>
        <w:left w:val="none" w:sz="0" w:space="0" w:color="auto"/>
        <w:bottom w:val="none" w:sz="0" w:space="0" w:color="auto"/>
        <w:right w:val="none" w:sz="0" w:space="0" w:color="auto"/>
      </w:divBdr>
    </w:div>
    <w:div w:id="492767957">
      <w:bodyDiv w:val="1"/>
      <w:marLeft w:val="0"/>
      <w:marRight w:val="0"/>
      <w:marTop w:val="0"/>
      <w:marBottom w:val="0"/>
      <w:divBdr>
        <w:top w:val="none" w:sz="0" w:space="0" w:color="auto"/>
        <w:left w:val="none" w:sz="0" w:space="0" w:color="auto"/>
        <w:bottom w:val="none" w:sz="0" w:space="0" w:color="auto"/>
        <w:right w:val="none" w:sz="0" w:space="0" w:color="auto"/>
      </w:divBdr>
    </w:div>
    <w:div w:id="534076693">
      <w:bodyDiv w:val="1"/>
      <w:marLeft w:val="0"/>
      <w:marRight w:val="0"/>
      <w:marTop w:val="0"/>
      <w:marBottom w:val="0"/>
      <w:divBdr>
        <w:top w:val="none" w:sz="0" w:space="0" w:color="auto"/>
        <w:left w:val="none" w:sz="0" w:space="0" w:color="auto"/>
        <w:bottom w:val="none" w:sz="0" w:space="0" w:color="auto"/>
        <w:right w:val="none" w:sz="0" w:space="0" w:color="auto"/>
      </w:divBdr>
    </w:div>
    <w:div w:id="570233916">
      <w:bodyDiv w:val="1"/>
      <w:marLeft w:val="0"/>
      <w:marRight w:val="0"/>
      <w:marTop w:val="0"/>
      <w:marBottom w:val="0"/>
      <w:divBdr>
        <w:top w:val="none" w:sz="0" w:space="0" w:color="auto"/>
        <w:left w:val="none" w:sz="0" w:space="0" w:color="auto"/>
        <w:bottom w:val="none" w:sz="0" w:space="0" w:color="auto"/>
        <w:right w:val="none" w:sz="0" w:space="0" w:color="auto"/>
      </w:divBdr>
    </w:div>
    <w:div w:id="580869246">
      <w:bodyDiv w:val="1"/>
      <w:marLeft w:val="0"/>
      <w:marRight w:val="0"/>
      <w:marTop w:val="0"/>
      <w:marBottom w:val="0"/>
      <w:divBdr>
        <w:top w:val="none" w:sz="0" w:space="0" w:color="auto"/>
        <w:left w:val="none" w:sz="0" w:space="0" w:color="auto"/>
        <w:bottom w:val="none" w:sz="0" w:space="0" w:color="auto"/>
        <w:right w:val="none" w:sz="0" w:space="0" w:color="auto"/>
      </w:divBdr>
    </w:div>
    <w:div w:id="585379521">
      <w:bodyDiv w:val="1"/>
      <w:marLeft w:val="0"/>
      <w:marRight w:val="0"/>
      <w:marTop w:val="0"/>
      <w:marBottom w:val="0"/>
      <w:divBdr>
        <w:top w:val="none" w:sz="0" w:space="0" w:color="auto"/>
        <w:left w:val="none" w:sz="0" w:space="0" w:color="auto"/>
        <w:bottom w:val="none" w:sz="0" w:space="0" w:color="auto"/>
        <w:right w:val="none" w:sz="0" w:space="0" w:color="auto"/>
      </w:divBdr>
    </w:div>
    <w:div w:id="609093052">
      <w:bodyDiv w:val="1"/>
      <w:marLeft w:val="0"/>
      <w:marRight w:val="0"/>
      <w:marTop w:val="0"/>
      <w:marBottom w:val="0"/>
      <w:divBdr>
        <w:top w:val="none" w:sz="0" w:space="0" w:color="auto"/>
        <w:left w:val="none" w:sz="0" w:space="0" w:color="auto"/>
        <w:bottom w:val="none" w:sz="0" w:space="0" w:color="auto"/>
        <w:right w:val="none" w:sz="0" w:space="0" w:color="auto"/>
      </w:divBdr>
    </w:div>
    <w:div w:id="611134755">
      <w:bodyDiv w:val="1"/>
      <w:marLeft w:val="0"/>
      <w:marRight w:val="0"/>
      <w:marTop w:val="0"/>
      <w:marBottom w:val="0"/>
      <w:divBdr>
        <w:top w:val="none" w:sz="0" w:space="0" w:color="auto"/>
        <w:left w:val="none" w:sz="0" w:space="0" w:color="auto"/>
        <w:bottom w:val="none" w:sz="0" w:space="0" w:color="auto"/>
        <w:right w:val="none" w:sz="0" w:space="0" w:color="auto"/>
      </w:divBdr>
    </w:div>
    <w:div w:id="612514363">
      <w:bodyDiv w:val="1"/>
      <w:marLeft w:val="0"/>
      <w:marRight w:val="0"/>
      <w:marTop w:val="0"/>
      <w:marBottom w:val="0"/>
      <w:divBdr>
        <w:top w:val="none" w:sz="0" w:space="0" w:color="auto"/>
        <w:left w:val="none" w:sz="0" w:space="0" w:color="auto"/>
        <w:bottom w:val="none" w:sz="0" w:space="0" w:color="auto"/>
        <w:right w:val="none" w:sz="0" w:space="0" w:color="auto"/>
      </w:divBdr>
    </w:div>
    <w:div w:id="615252719">
      <w:bodyDiv w:val="1"/>
      <w:marLeft w:val="0"/>
      <w:marRight w:val="0"/>
      <w:marTop w:val="0"/>
      <w:marBottom w:val="0"/>
      <w:divBdr>
        <w:top w:val="none" w:sz="0" w:space="0" w:color="auto"/>
        <w:left w:val="none" w:sz="0" w:space="0" w:color="auto"/>
        <w:bottom w:val="none" w:sz="0" w:space="0" w:color="auto"/>
        <w:right w:val="none" w:sz="0" w:space="0" w:color="auto"/>
      </w:divBdr>
    </w:div>
    <w:div w:id="628360052">
      <w:bodyDiv w:val="1"/>
      <w:marLeft w:val="0"/>
      <w:marRight w:val="0"/>
      <w:marTop w:val="0"/>
      <w:marBottom w:val="0"/>
      <w:divBdr>
        <w:top w:val="none" w:sz="0" w:space="0" w:color="auto"/>
        <w:left w:val="none" w:sz="0" w:space="0" w:color="auto"/>
        <w:bottom w:val="none" w:sz="0" w:space="0" w:color="auto"/>
        <w:right w:val="none" w:sz="0" w:space="0" w:color="auto"/>
      </w:divBdr>
    </w:div>
    <w:div w:id="640112218">
      <w:bodyDiv w:val="1"/>
      <w:marLeft w:val="0"/>
      <w:marRight w:val="0"/>
      <w:marTop w:val="0"/>
      <w:marBottom w:val="0"/>
      <w:divBdr>
        <w:top w:val="none" w:sz="0" w:space="0" w:color="auto"/>
        <w:left w:val="none" w:sz="0" w:space="0" w:color="auto"/>
        <w:bottom w:val="none" w:sz="0" w:space="0" w:color="auto"/>
        <w:right w:val="none" w:sz="0" w:space="0" w:color="auto"/>
      </w:divBdr>
    </w:div>
    <w:div w:id="642199876">
      <w:bodyDiv w:val="1"/>
      <w:marLeft w:val="0"/>
      <w:marRight w:val="0"/>
      <w:marTop w:val="0"/>
      <w:marBottom w:val="0"/>
      <w:divBdr>
        <w:top w:val="none" w:sz="0" w:space="0" w:color="auto"/>
        <w:left w:val="none" w:sz="0" w:space="0" w:color="auto"/>
        <w:bottom w:val="none" w:sz="0" w:space="0" w:color="auto"/>
        <w:right w:val="none" w:sz="0" w:space="0" w:color="auto"/>
      </w:divBdr>
    </w:div>
    <w:div w:id="701980448">
      <w:bodyDiv w:val="1"/>
      <w:marLeft w:val="0"/>
      <w:marRight w:val="0"/>
      <w:marTop w:val="0"/>
      <w:marBottom w:val="0"/>
      <w:divBdr>
        <w:top w:val="none" w:sz="0" w:space="0" w:color="auto"/>
        <w:left w:val="none" w:sz="0" w:space="0" w:color="auto"/>
        <w:bottom w:val="none" w:sz="0" w:space="0" w:color="auto"/>
        <w:right w:val="none" w:sz="0" w:space="0" w:color="auto"/>
      </w:divBdr>
    </w:div>
    <w:div w:id="702704696">
      <w:bodyDiv w:val="1"/>
      <w:marLeft w:val="0"/>
      <w:marRight w:val="0"/>
      <w:marTop w:val="0"/>
      <w:marBottom w:val="0"/>
      <w:divBdr>
        <w:top w:val="none" w:sz="0" w:space="0" w:color="auto"/>
        <w:left w:val="none" w:sz="0" w:space="0" w:color="auto"/>
        <w:bottom w:val="none" w:sz="0" w:space="0" w:color="auto"/>
        <w:right w:val="none" w:sz="0" w:space="0" w:color="auto"/>
      </w:divBdr>
    </w:div>
    <w:div w:id="726494328">
      <w:bodyDiv w:val="1"/>
      <w:marLeft w:val="0"/>
      <w:marRight w:val="0"/>
      <w:marTop w:val="0"/>
      <w:marBottom w:val="0"/>
      <w:divBdr>
        <w:top w:val="none" w:sz="0" w:space="0" w:color="auto"/>
        <w:left w:val="none" w:sz="0" w:space="0" w:color="auto"/>
        <w:bottom w:val="none" w:sz="0" w:space="0" w:color="auto"/>
        <w:right w:val="none" w:sz="0" w:space="0" w:color="auto"/>
      </w:divBdr>
    </w:div>
    <w:div w:id="728109214">
      <w:bodyDiv w:val="1"/>
      <w:marLeft w:val="0"/>
      <w:marRight w:val="0"/>
      <w:marTop w:val="0"/>
      <w:marBottom w:val="0"/>
      <w:divBdr>
        <w:top w:val="none" w:sz="0" w:space="0" w:color="auto"/>
        <w:left w:val="none" w:sz="0" w:space="0" w:color="auto"/>
        <w:bottom w:val="none" w:sz="0" w:space="0" w:color="auto"/>
        <w:right w:val="none" w:sz="0" w:space="0" w:color="auto"/>
      </w:divBdr>
    </w:div>
    <w:div w:id="729814794">
      <w:bodyDiv w:val="1"/>
      <w:marLeft w:val="0"/>
      <w:marRight w:val="0"/>
      <w:marTop w:val="0"/>
      <w:marBottom w:val="0"/>
      <w:divBdr>
        <w:top w:val="none" w:sz="0" w:space="0" w:color="auto"/>
        <w:left w:val="none" w:sz="0" w:space="0" w:color="auto"/>
        <w:bottom w:val="none" w:sz="0" w:space="0" w:color="auto"/>
        <w:right w:val="none" w:sz="0" w:space="0" w:color="auto"/>
      </w:divBdr>
    </w:div>
    <w:div w:id="736173980">
      <w:bodyDiv w:val="1"/>
      <w:marLeft w:val="0"/>
      <w:marRight w:val="0"/>
      <w:marTop w:val="0"/>
      <w:marBottom w:val="0"/>
      <w:divBdr>
        <w:top w:val="none" w:sz="0" w:space="0" w:color="auto"/>
        <w:left w:val="none" w:sz="0" w:space="0" w:color="auto"/>
        <w:bottom w:val="none" w:sz="0" w:space="0" w:color="auto"/>
        <w:right w:val="none" w:sz="0" w:space="0" w:color="auto"/>
      </w:divBdr>
    </w:div>
    <w:div w:id="770272595">
      <w:bodyDiv w:val="1"/>
      <w:marLeft w:val="0"/>
      <w:marRight w:val="0"/>
      <w:marTop w:val="0"/>
      <w:marBottom w:val="0"/>
      <w:divBdr>
        <w:top w:val="none" w:sz="0" w:space="0" w:color="auto"/>
        <w:left w:val="none" w:sz="0" w:space="0" w:color="auto"/>
        <w:bottom w:val="none" w:sz="0" w:space="0" w:color="auto"/>
        <w:right w:val="none" w:sz="0" w:space="0" w:color="auto"/>
      </w:divBdr>
    </w:div>
    <w:div w:id="774911091">
      <w:bodyDiv w:val="1"/>
      <w:marLeft w:val="0"/>
      <w:marRight w:val="0"/>
      <w:marTop w:val="0"/>
      <w:marBottom w:val="0"/>
      <w:divBdr>
        <w:top w:val="none" w:sz="0" w:space="0" w:color="auto"/>
        <w:left w:val="none" w:sz="0" w:space="0" w:color="auto"/>
        <w:bottom w:val="none" w:sz="0" w:space="0" w:color="auto"/>
        <w:right w:val="none" w:sz="0" w:space="0" w:color="auto"/>
      </w:divBdr>
    </w:div>
    <w:div w:id="780150330">
      <w:bodyDiv w:val="1"/>
      <w:marLeft w:val="0"/>
      <w:marRight w:val="0"/>
      <w:marTop w:val="0"/>
      <w:marBottom w:val="0"/>
      <w:divBdr>
        <w:top w:val="none" w:sz="0" w:space="0" w:color="auto"/>
        <w:left w:val="none" w:sz="0" w:space="0" w:color="auto"/>
        <w:bottom w:val="none" w:sz="0" w:space="0" w:color="auto"/>
        <w:right w:val="none" w:sz="0" w:space="0" w:color="auto"/>
      </w:divBdr>
    </w:div>
    <w:div w:id="790512383">
      <w:bodyDiv w:val="1"/>
      <w:marLeft w:val="0"/>
      <w:marRight w:val="0"/>
      <w:marTop w:val="0"/>
      <w:marBottom w:val="0"/>
      <w:divBdr>
        <w:top w:val="none" w:sz="0" w:space="0" w:color="auto"/>
        <w:left w:val="none" w:sz="0" w:space="0" w:color="auto"/>
        <w:bottom w:val="none" w:sz="0" w:space="0" w:color="auto"/>
        <w:right w:val="none" w:sz="0" w:space="0" w:color="auto"/>
      </w:divBdr>
    </w:div>
    <w:div w:id="823621097">
      <w:bodyDiv w:val="1"/>
      <w:marLeft w:val="0"/>
      <w:marRight w:val="0"/>
      <w:marTop w:val="0"/>
      <w:marBottom w:val="0"/>
      <w:divBdr>
        <w:top w:val="none" w:sz="0" w:space="0" w:color="auto"/>
        <w:left w:val="none" w:sz="0" w:space="0" w:color="auto"/>
        <w:bottom w:val="none" w:sz="0" w:space="0" w:color="auto"/>
        <w:right w:val="none" w:sz="0" w:space="0" w:color="auto"/>
      </w:divBdr>
    </w:div>
    <w:div w:id="827747388">
      <w:bodyDiv w:val="1"/>
      <w:marLeft w:val="0"/>
      <w:marRight w:val="0"/>
      <w:marTop w:val="0"/>
      <w:marBottom w:val="0"/>
      <w:divBdr>
        <w:top w:val="none" w:sz="0" w:space="0" w:color="auto"/>
        <w:left w:val="none" w:sz="0" w:space="0" w:color="auto"/>
        <w:bottom w:val="none" w:sz="0" w:space="0" w:color="auto"/>
        <w:right w:val="none" w:sz="0" w:space="0" w:color="auto"/>
      </w:divBdr>
    </w:div>
    <w:div w:id="841892239">
      <w:bodyDiv w:val="1"/>
      <w:marLeft w:val="0"/>
      <w:marRight w:val="0"/>
      <w:marTop w:val="0"/>
      <w:marBottom w:val="0"/>
      <w:divBdr>
        <w:top w:val="none" w:sz="0" w:space="0" w:color="auto"/>
        <w:left w:val="none" w:sz="0" w:space="0" w:color="auto"/>
        <w:bottom w:val="none" w:sz="0" w:space="0" w:color="auto"/>
        <w:right w:val="none" w:sz="0" w:space="0" w:color="auto"/>
      </w:divBdr>
    </w:div>
    <w:div w:id="915747716">
      <w:bodyDiv w:val="1"/>
      <w:marLeft w:val="0"/>
      <w:marRight w:val="0"/>
      <w:marTop w:val="0"/>
      <w:marBottom w:val="0"/>
      <w:divBdr>
        <w:top w:val="none" w:sz="0" w:space="0" w:color="auto"/>
        <w:left w:val="none" w:sz="0" w:space="0" w:color="auto"/>
        <w:bottom w:val="none" w:sz="0" w:space="0" w:color="auto"/>
        <w:right w:val="none" w:sz="0" w:space="0" w:color="auto"/>
      </w:divBdr>
    </w:div>
    <w:div w:id="947009460">
      <w:bodyDiv w:val="1"/>
      <w:marLeft w:val="0"/>
      <w:marRight w:val="0"/>
      <w:marTop w:val="0"/>
      <w:marBottom w:val="0"/>
      <w:divBdr>
        <w:top w:val="none" w:sz="0" w:space="0" w:color="auto"/>
        <w:left w:val="none" w:sz="0" w:space="0" w:color="auto"/>
        <w:bottom w:val="none" w:sz="0" w:space="0" w:color="auto"/>
        <w:right w:val="none" w:sz="0" w:space="0" w:color="auto"/>
      </w:divBdr>
    </w:div>
    <w:div w:id="975833863">
      <w:bodyDiv w:val="1"/>
      <w:marLeft w:val="0"/>
      <w:marRight w:val="0"/>
      <w:marTop w:val="0"/>
      <w:marBottom w:val="0"/>
      <w:divBdr>
        <w:top w:val="none" w:sz="0" w:space="0" w:color="auto"/>
        <w:left w:val="none" w:sz="0" w:space="0" w:color="auto"/>
        <w:bottom w:val="none" w:sz="0" w:space="0" w:color="auto"/>
        <w:right w:val="none" w:sz="0" w:space="0" w:color="auto"/>
      </w:divBdr>
    </w:div>
    <w:div w:id="978847545">
      <w:bodyDiv w:val="1"/>
      <w:marLeft w:val="0"/>
      <w:marRight w:val="0"/>
      <w:marTop w:val="0"/>
      <w:marBottom w:val="0"/>
      <w:divBdr>
        <w:top w:val="none" w:sz="0" w:space="0" w:color="auto"/>
        <w:left w:val="none" w:sz="0" w:space="0" w:color="auto"/>
        <w:bottom w:val="none" w:sz="0" w:space="0" w:color="auto"/>
        <w:right w:val="none" w:sz="0" w:space="0" w:color="auto"/>
      </w:divBdr>
    </w:div>
    <w:div w:id="986518715">
      <w:bodyDiv w:val="1"/>
      <w:marLeft w:val="0"/>
      <w:marRight w:val="0"/>
      <w:marTop w:val="0"/>
      <w:marBottom w:val="0"/>
      <w:divBdr>
        <w:top w:val="none" w:sz="0" w:space="0" w:color="auto"/>
        <w:left w:val="none" w:sz="0" w:space="0" w:color="auto"/>
        <w:bottom w:val="none" w:sz="0" w:space="0" w:color="auto"/>
        <w:right w:val="none" w:sz="0" w:space="0" w:color="auto"/>
      </w:divBdr>
    </w:div>
    <w:div w:id="999164006">
      <w:bodyDiv w:val="1"/>
      <w:marLeft w:val="0"/>
      <w:marRight w:val="0"/>
      <w:marTop w:val="0"/>
      <w:marBottom w:val="0"/>
      <w:divBdr>
        <w:top w:val="none" w:sz="0" w:space="0" w:color="auto"/>
        <w:left w:val="none" w:sz="0" w:space="0" w:color="auto"/>
        <w:bottom w:val="none" w:sz="0" w:space="0" w:color="auto"/>
        <w:right w:val="none" w:sz="0" w:space="0" w:color="auto"/>
      </w:divBdr>
    </w:div>
    <w:div w:id="1018510303">
      <w:bodyDiv w:val="1"/>
      <w:marLeft w:val="0"/>
      <w:marRight w:val="0"/>
      <w:marTop w:val="0"/>
      <w:marBottom w:val="0"/>
      <w:divBdr>
        <w:top w:val="none" w:sz="0" w:space="0" w:color="auto"/>
        <w:left w:val="none" w:sz="0" w:space="0" w:color="auto"/>
        <w:bottom w:val="none" w:sz="0" w:space="0" w:color="auto"/>
        <w:right w:val="none" w:sz="0" w:space="0" w:color="auto"/>
      </w:divBdr>
    </w:div>
    <w:div w:id="1035084203">
      <w:bodyDiv w:val="1"/>
      <w:marLeft w:val="0"/>
      <w:marRight w:val="0"/>
      <w:marTop w:val="0"/>
      <w:marBottom w:val="0"/>
      <w:divBdr>
        <w:top w:val="none" w:sz="0" w:space="0" w:color="auto"/>
        <w:left w:val="none" w:sz="0" w:space="0" w:color="auto"/>
        <w:bottom w:val="none" w:sz="0" w:space="0" w:color="auto"/>
        <w:right w:val="none" w:sz="0" w:space="0" w:color="auto"/>
      </w:divBdr>
    </w:div>
    <w:div w:id="1037969689">
      <w:bodyDiv w:val="1"/>
      <w:marLeft w:val="0"/>
      <w:marRight w:val="0"/>
      <w:marTop w:val="0"/>
      <w:marBottom w:val="0"/>
      <w:divBdr>
        <w:top w:val="none" w:sz="0" w:space="0" w:color="auto"/>
        <w:left w:val="none" w:sz="0" w:space="0" w:color="auto"/>
        <w:bottom w:val="none" w:sz="0" w:space="0" w:color="auto"/>
        <w:right w:val="none" w:sz="0" w:space="0" w:color="auto"/>
      </w:divBdr>
    </w:div>
    <w:div w:id="1039013696">
      <w:bodyDiv w:val="1"/>
      <w:marLeft w:val="0"/>
      <w:marRight w:val="0"/>
      <w:marTop w:val="0"/>
      <w:marBottom w:val="0"/>
      <w:divBdr>
        <w:top w:val="none" w:sz="0" w:space="0" w:color="auto"/>
        <w:left w:val="none" w:sz="0" w:space="0" w:color="auto"/>
        <w:bottom w:val="none" w:sz="0" w:space="0" w:color="auto"/>
        <w:right w:val="none" w:sz="0" w:space="0" w:color="auto"/>
      </w:divBdr>
    </w:div>
    <w:div w:id="1053502277">
      <w:bodyDiv w:val="1"/>
      <w:marLeft w:val="0"/>
      <w:marRight w:val="0"/>
      <w:marTop w:val="0"/>
      <w:marBottom w:val="0"/>
      <w:divBdr>
        <w:top w:val="none" w:sz="0" w:space="0" w:color="auto"/>
        <w:left w:val="none" w:sz="0" w:space="0" w:color="auto"/>
        <w:bottom w:val="none" w:sz="0" w:space="0" w:color="auto"/>
        <w:right w:val="none" w:sz="0" w:space="0" w:color="auto"/>
      </w:divBdr>
    </w:div>
    <w:div w:id="1095780599">
      <w:bodyDiv w:val="1"/>
      <w:marLeft w:val="0"/>
      <w:marRight w:val="0"/>
      <w:marTop w:val="0"/>
      <w:marBottom w:val="0"/>
      <w:divBdr>
        <w:top w:val="none" w:sz="0" w:space="0" w:color="auto"/>
        <w:left w:val="none" w:sz="0" w:space="0" w:color="auto"/>
        <w:bottom w:val="none" w:sz="0" w:space="0" w:color="auto"/>
        <w:right w:val="none" w:sz="0" w:space="0" w:color="auto"/>
      </w:divBdr>
    </w:div>
    <w:div w:id="1097019162">
      <w:bodyDiv w:val="1"/>
      <w:marLeft w:val="0"/>
      <w:marRight w:val="0"/>
      <w:marTop w:val="0"/>
      <w:marBottom w:val="0"/>
      <w:divBdr>
        <w:top w:val="none" w:sz="0" w:space="0" w:color="auto"/>
        <w:left w:val="none" w:sz="0" w:space="0" w:color="auto"/>
        <w:bottom w:val="none" w:sz="0" w:space="0" w:color="auto"/>
        <w:right w:val="none" w:sz="0" w:space="0" w:color="auto"/>
      </w:divBdr>
    </w:div>
    <w:div w:id="1101799099">
      <w:bodyDiv w:val="1"/>
      <w:marLeft w:val="0"/>
      <w:marRight w:val="0"/>
      <w:marTop w:val="0"/>
      <w:marBottom w:val="0"/>
      <w:divBdr>
        <w:top w:val="none" w:sz="0" w:space="0" w:color="auto"/>
        <w:left w:val="none" w:sz="0" w:space="0" w:color="auto"/>
        <w:bottom w:val="none" w:sz="0" w:space="0" w:color="auto"/>
        <w:right w:val="none" w:sz="0" w:space="0" w:color="auto"/>
      </w:divBdr>
    </w:div>
    <w:div w:id="1106272279">
      <w:bodyDiv w:val="1"/>
      <w:marLeft w:val="0"/>
      <w:marRight w:val="0"/>
      <w:marTop w:val="0"/>
      <w:marBottom w:val="0"/>
      <w:divBdr>
        <w:top w:val="none" w:sz="0" w:space="0" w:color="auto"/>
        <w:left w:val="none" w:sz="0" w:space="0" w:color="auto"/>
        <w:bottom w:val="none" w:sz="0" w:space="0" w:color="auto"/>
        <w:right w:val="none" w:sz="0" w:space="0" w:color="auto"/>
      </w:divBdr>
    </w:div>
    <w:div w:id="1118139395">
      <w:bodyDiv w:val="1"/>
      <w:marLeft w:val="0"/>
      <w:marRight w:val="0"/>
      <w:marTop w:val="0"/>
      <w:marBottom w:val="0"/>
      <w:divBdr>
        <w:top w:val="none" w:sz="0" w:space="0" w:color="auto"/>
        <w:left w:val="none" w:sz="0" w:space="0" w:color="auto"/>
        <w:bottom w:val="none" w:sz="0" w:space="0" w:color="auto"/>
        <w:right w:val="none" w:sz="0" w:space="0" w:color="auto"/>
      </w:divBdr>
    </w:div>
    <w:div w:id="1153834163">
      <w:bodyDiv w:val="1"/>
      <w:marLeft w:val="0"/>
      <w:marRight w:val="0"/>
      <w:marTop w:val="0"/>
      <w:marBottom w:val="0"/>
      <w:divBdr>
        <w:top w:val="none" w:sz="0" w:space="0" w:color="auto"/>
        <w:left w:val="none" w:sz="0" w:space="0" w:color="auto"/>
        <w:bottom w:val="none" w:sz="0" w:space="0" w:color="auto"/>
        <w:right w:val="none" w:sz="0" w:space="0" w:color="auto"/>
      </w:divBdr>
    </w:div>
    <w:div w:id="1164011067">
      <w:bodyDiv w:val="1"/>
      <w:marLeft w:val="0"/>
      <w:marRight w:val="0"/>
      <w:marTop w:val="0"/>
      <w:marBottom w:val="0"/>
      <w:divBdr>
        <w:top w:val="none" w:sz="0" w:space="0" w:color="auto"/>
        <w:left w:val="none" w:sz="0" w:space="0" w:color="auto"/>
        <w:bottom w:val="none" w:sz="0" w:space="0" w:color="auto"/>
        <w:right w:val="none" w:sz="0" w:space="0" w:color="auto"/>
      </w:divBdr>
    </w:div>
    <w:div w:id="1188910687">
      <w:bodyDiv w:val="1"/>
      <w:marLeft w:val="0"/>
      <w:marRight w:val="0"/>
      <w:marTop w:val="0"/>
      <w:marBottom w:val="0"/>
      <w:divBdr>
        <w:top w:val="none" w:sz="0" w:space="0" w:color="auto"/>
        <w:left w:val="none" w:sz="0" w:space="0" w:color="auto"/>
        <w:bottom w:val="none" w:sz="0" w:space="0" w:color="auto"/>
        <w:right w:val="none" w:sz="0" w:space="0" w:color="auto"/>
      </w:divBdr>
    </w:div>
    <w:div w:id="1214465808">
      <w:bodyDiv w:val="1"/>
      <w:marLeft w:val="0"/>
      <w:marRight w:val="0"/>
      <w:marTop w:val="0"/>
      <w:marBottom w:val="0"/>
      <w:divBdr>
        <w:top w:val="none" w:sz="0" w:space="0" w:color="auto"/>
        <w:left w:val="none" w:sz="0" w:space="0" w:color="auto"/>
        <w:bottom w:val="none" w:sz="0" w:space="0" w:color="auto"/>
        <w:right w:val="none" w:sz="0" w:space="0" w:color="auto"/>
      </w:divBdr>
    </w:div>
    <w:div w:id="1268849249">
      <w:bodyDiv w:val="1"/>
      <w:marLeft w:val="0"/>
      <w:marRight w:val="0"/>
      <w:marTop w:val="0"/>
      <w:marBottom w:val="0"/>
      <w:divBdr>
        <w:top w:val="none" w:sz="0" w:space="0" w:color="auto"/>
        <w:left w:val="none" w:sz="0" w:space="0" w:color="auto"/>
        <w:bottom w:val="none" w:sz="0" w:space="0" w:color="auto"/>
        <w:right w:val="none" w:sz="0" w:space="0" w:color="auto"/>
      </w:divBdr>
    </w:div>
    <w:div w:id="1345286451">
      <w:bodyDiv w:val="1"/>
      <w:marLeft w:val="0"/>
      <w:marRight w:val="0"/>
      <w:marTop w:val="0"/>
      <w:marBottom w:val="0"/>
      <w:divBdr>
        <w:top w:val="none" w:sz="0" w:space="0" w:color="auto"/>
        <w:left w:val="none" w:sz="0" w:space="0" w:color="auto"/>
        <w:bottom w:val="none" w:sz="0" w:space="0" w:color="auto"/>
        <w:right w:val="none" w:sz="0" w:space="0" w:color="auto"/>
      </w:divBdr>
    </w:div>
    <w:div w:id="1367830606">
      <w:bodyDiv w:val="1"/>
      <w:marLeft w:val="0"/>
      <w:marRight w:val="0"/>
      <w:marTop w:val="0"/>
      <w:marBottom w:val="0"/>
      <w:divBdr>
        <w:top w:val="none" w:sz="0" w:space="0" w:color="auto"/>
        <w:left w:val="none" w:sz="0" w:space="0" w:color="auto"/>
        <w:bottom w:val="none" w:sz="0" w:space="0" w:color="auto"/>
        <w:right w:val="none" w:sz="0" w:space="0" w:color="auto"/>
      </w:divBdr>
    </w:div>
    <w:div w:id="1409380638">
      <w:bodyDiv w:val="1"/>
      <w:marLeft w:val="0"/>
      <w:marRight w:val="0"/>
      <w:marTop w:val="0"/>
      <w:marBottom w:val="0"/>
      <w:divBdr>
        <w:top w:val="none" w:sz="0" w:space="0" w:color="auto"/>
        <w:left w:val="none" w:sz="0" w:space="0" w:color="auto"/>
        <w:bottom w:val="none" w:sz="0" w:space="0" w:color="auto"/>
        <w:right w:val="none" w:sz="0" w:space="0" w:color="auto"/>
      </w:divBdr>
    </w:div>
    <w:div w:id="1415936196">
      <w:bodyDiv w:val="1"/>
      <w:marLeft w:val="0"/>
      <w:marRight w:val="0"/>
      <w:marTop w:val="0"/>
      <w:marBottom w:val="0"/>
      <w:divBdr>
        <w:top w:val="none" w:sz="0" w:space="0" w:color="auto"/>
        <w:left w:val="none" w:sz="0" w:space="0" w:color="auto"/>
        <w:bottom w:val="none" w:sz="0" w:space="0" w:color="auto"/>
        <w:right w:val="none" w:sz="0" w:space="0" w:color="auto"/>
      </w:divBdr>
    </w:div>
    <w:div w:id="1528443637">
      <w:bodyDiv w:val="1"/>
      <w:marLeft w:val="0"/>
      <w:marRight w:val="0"/>
      <w:marTop w:val="0"/>
      <w:marBottom w:val="0"/>
      <w:divBdr>
        <w:top w:val="none" w:sz="0" w:space="0" w:color="auto"/>
        <w:left w:val="none" w:sz="0" w:space="0" w:color="auto"/>
        <w:bottom w:val="none" w:sz="0" w:space="0" w:color="auto"/>
        <w:right w:val="none" w:sz="0" w:space="0" w:color="auto"/>
      </w:divBdr>
    </w:div>
    <w:div w:id="1534001303">
      <w:bodyDiv w:val="1"/>
      <w:marLeft w:val="0"/>
      <w:marRight w:val="0"/>
      <w:marTop w:val="0"/>
      <w:marBottom w:val="0"/>
      <w:divBdr>
        <w:top w:val="none" w:sz="0" w:space="0" w:color="auto"/>
        <w:left w:val="none" w:sz="0" w:space="0" w:color="auto"/>
        <w:bottom w:val="none" w:sz="0" w:space="0" w:color="auto"/>
        <w:right w:val="none" w:sz="0" w:space="0" w:color="auto"/>
      </w:divBdr>
    </w:div>
    <w:div w:id="1559508713">
      <w:bodyDiv w:val="1"/>
      <w:marLeft w:val="0"/>
      <w:marRight w:val="0"/>
      <w:marTop w:val="0"/>
      <w:marBottom w:val="0"/>
      <w:divBdr>
        <w:top w:val="none" w:sz="0" w:space="0" w:color="auto"/>
        <w:left w:val="none" w:sz="0" w:space="0" w:color="auto"/>
        <w:bottom w:val="none" w:sz="0" w:space="0" w:color="auto"/>
        <w:right w:val="none" w:sz="0" w:space="0" w:color="auto"/>
      </w:divBdr>
    </w:div>
    <w:div w:id="1559826387">
      <w:bodyDiv w:val="1"/>
      <w:marLeft w:val="0"/>
      <w:marRight w:val="0"/>
      <w:marTop w:val="0"/>
      <w:marBottom w:val="0"/>
      <w:divBdr>
        <w:top w:val="none" w:sz="0" w:space="0" w:color="auto"/>
        <w:left w:val="none" w:sz="0" w:space="0" w:color="auto"/>
        <w:bottom w:val="none" w:sz="0" w:space="0" w:color="auto"/>
        <w:right w:val="none" w:sz="0" w:space="0" w:color="auto"/>
      </w:divBdr>
    </w:div>
    <w:div w:id="1564364582">
      <w:bodyDiv w:val="1"/>
      <w:marLeft w:val="0"/>
      <w:marRight w:val="0"/>
      <w:marTop w:val="0"/>
      <w:marBottom w:val="0"/>
      <w:divBdr>
        <w:top w:val="none" w:sz="0" w:space="0" w:color="auto"/>
        <w:left w:val="none" w:sz="0" w:space="0" w:color="auto"/>
        <w:bottom w:val="none" w:sz="0" w:space="0" w:color="auto"/>
        <w:right w:val="none" w:sz="0" w:space="0" w:color="auto"/>
      </w:divBdr>
    </w:div>
    <w:div w:id="1566913672">
      <w:bodyDiv w:val="1"/>
      <w:marLeft w:val="0"/>
      <w:marRight w:val="0"/>
      <w:marTop w:val="0"/>
      <w:marBottom w:val="0"/>
      <w:divBdr>
        <w:top w:val="none" w:sz="0" w:space="0" w:color="auto"/>
        <w:left w:val="none" w:sz="0" w:space="0" w:color="auto"/>
        <w:bottom w:val="none" w:sz="0" w:space="0" w:color="auto"/>
        <w:right w:val="none" w:sz="0" w:space="0" w:color="auto"/>
      </w:divBdr>
    </w:div>
    <w:div w:id="1580362964">
      <w:bodyDiv w:val="1"/>
      <w:marLeft w:val="0"/>
      <w:marRight w:val="0"/>
      <w:marTop w:val="0"/>
      <w:marBottom w:val="0"/>
      <w:divBdr>
        <w:top w:val="none" w:sz="0" w:space="0" w:color="auto"/>
        <w:left w:val="none" w:sz="0" w:space="0" w:color="auto"/>
        <w:bottom w:val="none" w:sz="0" w:space="0" w:color="auto"/>
        <w:right w:val="none" w:sz="0" w:space="0" w:color="auto"/>
      </w:divBdr>
    </w:div>
    <w:div w:id="1583178415">
      <w:bodyDiv w:val="1"/>
      <w:marLeft w:val="0"/>
      <w:marRight w:val="0"/>
      <w:marTop w:val="0"/>
      <w:marBottom w:val="0"/>
      <w:divBdr>
        <w:top w:val="none" w:sz="0" w:space="0" w:color="auto"/>
        <w:left w:val="none" w:sz="0" w:space="0" w:color="auto"/>
        <w:bottom w:val="none" w:sz="0" w:space="0" w:color="auto"/>
        <w:right w:val="none" w:sz="0" w:space="0" w:color="auto"/>
      </w:divBdr>
    </w:div>
    <w:div w:id="1591892561">
      <w:bodyDiv w:val="1"/>
      <w:marLeft w:val="0"/>
      <w:marRight w:val="0"/>
      <w:marTop w:val="0"/>
      <w:marBottom w:val="0"/>
      <w:divBdr>
        <w:top w:val="none" w:sz="0" w:space="0" w:color="auto"/>
        <w:left w:val="none" w:sz="0" w:space="0" w:color="auto"/>
        <w:bottom w:val="none" w:sz="0" w:space="0" w:color="auto"/>
        <w:right w:val="none" w:sz="0" w:space="0" w:color="auto"/>
      </w:divBdr>
    </w:div>
    <w:div w:id="1607425701">
      <w:bodyDiv w:val="1"/>
      <w:marLeft w:val="0"/>
      <w:marRight w:val="0"/>
      <w:marTop w:val="0"/>
      <w:marBottom w:val="0"/>
      <w:divBdr>
        <w:top w:val="none" w:sz="0" w:space="0" w:color="auto"/>
        <w:left w:val="none" w:sz="0" w:space="0" w:color="auto"/>
        <w:bottom w:val="none" w:sz="0" w:space="0" w:color="auto"/>
        <w:right w:val="none" w:sz="0" w:space="0" w:color="auto"/>
      </w:divBdr>
    </w:div>
    <w:div w:id="1657176045">
      <w:bodyDiv w:val="1"/>
      <w:marLeft w:val="0"/>
      <w:marRight w:val="0"/>
      <w:marTop w:val="0"/>
      <w:marBottom w:val="0"/>
      <w:divBdr>
        <w:top w:val="none" w:sz="0" w:space="0" w:color="auto"/>
        <w:left w:val="none" w:sz="0" w:space="0" w:color="auto"/>
        <w:bottom w:val="none" w:sz="0" w:space="0" w:color="auto"/>
        <w:right w:val="none" w:sz="0" w:space="0" w:color="auto"/>
      </w:divBdr>
    </w:div>
    <w:div w:id="1666663548">
      <w:bodyDiv w:val="1"/>
      <w:marLeft w:val="0"/>
      <w:marRight w:val="0"/>
      <w:marTop w:val="0"/>
      <w:marBottom w:val="0"/>
      <w:divBdr>
        <w:top w:val="none" w:sz="0" w:space="0" w:color="auto"/>
        <w:left w:val="none" w:sz="0" w:space="0" w:color="auto"/>
        <w:bottom w:val="none" w:sz="0" w:space="0" w:color="auto"/>
        <w:right w:val="none" w:sz="0" w:space="0" w:color="auto"/>
      </w:divBdr>
    </w:div>
    <w:div w:id="1669551133">
      <w:bodyDiv w:val="1"/>
      <w:marLeft w:val="0"/>
      <w:marRight w:val="0"/>
      <w:marTop w:val="0"/>
      <w:marBottom w:val="0"/>
      <w:divBdr>
        <w:top w:val="none" w:sz="0" w:space="0" w:color="auto"/>
        <w:left w:val="none" w:sz="0" w:space="0" w:color="auto"/>
        <w:bottom w:val="none" w:sz="0" w:space="0" w:color="auto"/>
        <w:right w:val="none" w:sz="0" w:space="0" w:color="auto"/>
      </w:divBdr>
    </w:div>
    <w:div w:id="1674062828">
      <w:bodyDiv w:val="1"/>
      <w:marLeft w:val="0"/>
      <w:marRight w:val="0"/>
      <w:marTop w:val="0"/>
      <w:marBottom w:val="0"/>
      <w:divBdr>
        <w:top w:val="none" w:sz="0" w:space="0" w:color="auto"/>
        <w:left w:val="none" w:sz="0" w:space="0" w:color="auto"/>
        <w:bottom w:val="none" w:sz="0" w:space="0" w:color="auto"/>
        <w:right w:val="none" w:sz="0" w:space="0" w:color="auto"/>
      </w:divBdr>
    </w:div>
    <w:div w:id="1681152926">
      <w:bodyDiv w:val="1"/>
      <w:marLeft w:val="0"/>
      <w:marRight w:val="0"/>
      <w:marTop w:val="0"/>
      <w:marBottom w:val="0"/>
      <w:divBdr>
        <w:top w:val="none" w:sz="0" w:space="0" w:color="auto"/>
        <w:left w:val="none" w:sz="0" w:space="0" w:color="auto"/>
        <w:bottom w:val="none" w:sz="0" w:space="0" w:color="auto"/>
        <w:right w:val="none" w:sz="0" w:space="0" w:color="auto"/>
      </w:divBdr>
    </w:div>
    <w:div w:id="1687828562">
      <w:bodyDiv w:val="1"/>
      <w:marLeft w:val="0"/>
      <w:marRight w:val="0"/>
      <w:marTop w:val="0"/>
      <w:marBottom w:val="0"/>
      <w:divBdr>
        <w:top w:val="none" w:sz="0" w:space="0" w:color="auto"/>
        <w:left w:val="none" w:sz="0" w:space="0" w:color="auto"/>
        <w:bottom w:val="none" w:sz="0" w:space="0" w:color="auto"/>
        <w:right w:val="none" w:sz="0" w:space="0" w:color="auto"/>
      </w:divBdr>
    </w:div>
    <w:div w:id="1705522292">
      <w:bodyDiv w:val="1"/>
      <w:marLeft w:val="0"/>
      <w:marRight w:val="0"/>
      <w:marTop w:val="0"/>
      <w:marBottom w:val="0"/>
      <w:divBdr>
        <w:top w:val="none" w:sz="0" w:space="0" w:color="auto"/>
        <w:left w:val="none" w:sz="0" w:space="0" w:color="auto"/>
        <w:bottom w:val="none" w:sz="0" w:space="0" w:color="auto"/>
        <w:right w:val="none" w:sz="0" w:space="0" w:color="auto"/>
      </w:divBdr>
    </w:div>
    <w:div w:id="1727025849">
      <w:bodyDiv w:val="1"/>
      <w:marLeft w:val="0"/>
      <w:marRight w:val="0"/>
      <w:marTop w:val="0"/>
      <w:marBottom w:val="0"/>
      <w:divBdr>
        <w:top w:val="none" w:sz="0" w:space="0" w:color="auto"/>
        <w:left w:val="none" w:sz="0" w:space="0" w:color="auto"/>
        <w:bottom w:val="none" w:sz="0" w:space="0" w:color="auto"/>
        <w:right w:val="none" w:sz="0" w:space="0" w:color="auto"/>
      </w:divBdr>
    </w:div>
    <w:div w:id="1765956974">
      <w:bodyDiv w:val="1"/>
      <w:marLeft w:val="0"/>
      <w:marRight w:val="0"/>
      <w:marTop w:val="0"/>
      <w:marBottom w:val="0"/>
      <w:divBdr>
        <w:top w:val="none" w:sz="0" w:space="0" w:color="auto"/>
        <w:left w:val="none" w:sz="0" w:space="0" w:color="auto"/>
        <w:bottom w:val="none" w:sz="0" w:space="0" w:color="auto"/>
        <w:right w:val="none" w:sz="0" w:space="0" w:color="auto"/>
      </w:divBdr>
    </w:div>
    <w:div w:id="1786387773">
      <w:bodyDiv w:val="1"/>
      <w:marLeft w:val="0"/>
      <w:marRight w:val="0"/>
      <w:marTop w:val="0"/>
      <w:marBottom w:val="0"/>
      <w:divBdr>
        <w:top w:val="none" w:sz="0" w:space="0" w:color="auto"/>
        <w:left w:val="none" w:sz="0" w:space="0" w:color="auto"/>
        <w:bottom w:val="none" w:sz="0" w:space="0" w:color="auto"/>
        <w:right w:val="none" w:sz="0" w:space="0" w:color="auto"/>
      </w:divBdr>
    </w:div>
    <w:div w:id="1800369399">
      <w:bodyDiv w:val="1"/>
      <w:marLeft w:val="0"/>
      <w:marRight w:val="0"/>
      <w:marTop w:val="0"/>
      <w:marBottom w:val="0"/>
      <w:divBdr>
        <w:top w:val="none" w:sz="0" w:space="0" w:color="auto"/>
        <w:left w:val="none" w:sz="0" w:space="0" w:color="auto"/>
        <w:bottom w:val="none" w:sz="0" w:space="0" w:color="auto"/>
        <w:right w:val="none" w:sz="0" w:space="0" w:color="auto"/>
      </w:divBdr>
    </w:div>
    <w:div w:id="1847547895">
      <w:bodyDiv w:val="1"/>
      <w:marLeft w:val="0"/>
      <w:marRight w:val="0"/>
      <w:marTop w:val="0"/>
      <w:marBottom w:val="0"/>
      <w:divBdr>
        <w:top w:val="none" w:sz="0" w:space="0" w:color="auto"/>
        <w:left w:val="none" w:sz="0" w:space="0" w:color="auto"/>
        <w:bottom w:val="none" w:sz="0" w:space="0" w:color="auto"/>
        <w:right w:val="none" w:sz="0" w:space="0" w:color="auto"/>
      </w:divBdr>
    </w:div>
    <w:div w:id="1853101757">
      <w:bodyDiv w:val="1"/>
      <w:marLeft w:val="0"/>
      <w:marRight w:val="0"/>
      <w:marTop w:val="0"/>
      <w:marBottom w:val="0"/>
      <w:divBdr>
        <w:top w:val="none" w:sz="0" w:space="0" w:color="auto"/>
        <w:left w:val="none" w:sz="0" w:space="0" w:color="auto"/>
        <w:bottom w:val="none" w:sz="0" w:space="0" w:color="auto"/>
        <w:right w:val="none" w:sz="0" w:space="0" w:color="auto"/>
      </w:divBdr>
    </w:div>
    <w:div w:id="1885411462">
      <w:bodyDiv w:val="1"/>
      <w:marLeft w:val="0"/>
      <w:marRight w:val="0"/>
      <w:marTop w:val="0"/>
      <w:marBottom w:val="0"/>
      <w:divBdr>
        <w:top w:val="none" w:sz="0" w:space="0" w:color="auto"/>
        <w:left w:val="none" w:sz="0" w:space="0" w:color="auto"/>
        <w:bottom w:val="none" w:sz="0" w:space="0" w:color="auto"/>
        <w:right w:val="none" w:sz="0" w:space="0" w:color="auto"/>
      </w:divBdr>
    </w:div>
    <w:div w:id="1890065456">
      <w:bodyDiv w:val="1"/>
      <w:marLeft w:val="0"/>
      <w:marRight w:val="0"/>
      <w:marTop w:val="0"/>
      <w:marBottom w:val="0"/>
      <w:divBdr>
        <w:top w:val="none" w:sz="0" w:space="0" w:color="auto"/>
        <w:left w:val="none" w:sz="0" w:space="0" w:color="auto"/>
        <w:bottom w:val="none" w:sz="0" w:space="0" w:color="auto"/>
        <w:right w:val="none" w:sz="0" w:space="0" w:color="auto"/>
      </w:divBdr>
    </w:div>
    <w:div w:id="1900091363">
      <w:bodyDiv w:val="1"/>
      <w:marLeft w:val="0"/>
      <w:marRight w:val="0"/>
      <w:marTop w:val="0"/>
      <w:marBottom w:val="0"/>
      <w:divBdr>
        <w:top w:val="none" w:sz="0" w:space="0" w:color="auto"/>
        <w:left w:val="none" w:sz="0" w:space="0" w:color="auto"/>
        <w:bottom w:val="none" w:sz="0" w:space="0" w:color="auto"/>
        <w:right w:val="none" w:sz="0" w:space="0" w:color="auto"/>
      </w:divBdr>
    </w:div>
    <w:div w:id="1912157255">
      <w:bodyDiv w:val="1"/>
      <w:marLeft w:val="0"/>
      <w:marRight w:val="0"/>
      <w:marTop w:val="0"/>
      <w:marBottom w:val="0"/>
      <w:divBdr>
        <w:top w:val="none" w:sz="0" w:space="0" w:color="auto"/>
        <w:left w:val="none" w:sz="0" w:space="0" w:color="auto"/>
        <w:bottom w:val="none" w:sz="0" w:space="0" w:color="auto"/>
        <w:right w:val="none" w:sz="0" w:space="0" w:color="auto"/>
      </w:divBdr>
    </w:div>
    <w:div w:id="1946038309">
      <w:bodyDiv w:val="1"/>
      <w:marLeft w:val="0"/>
      <w:marRight w:val="0"/>
      <w:marTop w:val="0"/>
      <w:marBottom w:val="0"/>
      <w:divBdr>
        <w:top w:val="none" w:sz="0" w:space="0" w:color="auto"/>
        <w:left w:val="none" w:sz="0" w:space="0" w:color="auto"/>
        <w:bottom w:val="none" w:sz="0" w:space="0" w:color="auto"/>
        <w:right w:val="none" w:sz="0" w:space="0" w:color="auto"/>
      </w:divBdr>
    </w:div>
    <w:div w:id="1961715300">
      <w:bodyDiv w:val="1"/>
      <w:marLeft w:val="0"/>
      <w:marRight w:val="0"/>
      <w:marTop w:val="0"/>
      <w:marBottom w:val="0"/>
      <w:divBdr>
        <w:top w:val="none" w:sz="0" w:space="0" w:color="auto"/>
        <w:left w:val="none" w:sz="0" w:space="0" w:color="auto"/>
        <w:bottom w:val="none" w:sz="0" w:space="0" w:color="auto"/>
        <w:right w:val="none" w:sz="0" w:space="0" w:color="auto"/>
      </w:divBdr>
    </w:div>
    <w:div w:id="1969043122">
      <w:bodyDiv w:val="1"/>
      <w:marLeft w:val="0"/>
      <w:marRight w:val="0"/>
      <w:marTop w:val="0"/>
      <w:marBottom w:val="0"/>
      <w:divBdr>
        <w:top w:val="none" w:sz="0" w:space="0" w:color="auto"/>
        <w:left w:val="none" w:sz="0" w:space="0" w:color="auto"/>
        <w:bottom w:val="none" w:sz="0" w:space="0" w:color="auto"/>
        <w:right w:val="none" w:sz="0" w:space="0" w:color="auto"/>
      </w:divBdr>
    </w:div>
    <w:div w:id="1969235140">
      <w:bodyDiv w:val="1"/>
      <w:marLeft w:val="0"/>
      <w:marRight w:val="0"/>
      <w:marTop w:val="0"/>
      <w:marBottom w:val="0"/>
      <w:divBdr>
        <w:top w:val="none" w:sz="0" w:space="0" w:color="auto"/>
        <w:left w:val="none" w:sz="0" w:space="0" w:color="auto"/>
        <w:bottom w:val="none" w:sz="0" w:space="0" w:color="auto"/>
        <w:right w:val="none" w:sz="0" w:space="0" w:color="auto"/>
      </w:divBdr>
    </w:div>
    <w:div w:id="1993436986">
      <w:bodyDiv w:val="1"/>
      <w:marLeft w:val="0"/>
      <w:marRight w:val="0"/>
      <w:marTop w:val="0"/>
      <w:marBottom w:val="0"/>
      <w:divBdr>
        <w:top w:val="none" w:sz="0" w:space="0" w:color="auto"/>
        <w:left w:val="none" w:sz="0" w:space="0" w:color="auto"/>
        <w:bottom w:val="none" w:sz="0" w:space="0" w:color="auto"/>
        <w:right w:val="none" w:sz="0" w:space="0" w:color="auto"/>
      </w:divBdr>
    </w:div>
    <w:div w:id="2008171568">
      <w:bodyDiv w:val="1"/>
      <w:marLeft w:val="0"/>
      <w:marRight w:val="0"/>
      <w:marTop w:val="0"/>
      <w:marBottom w:val="0"/>
      <w:divBdr>
        <w:top w:val="none" w:sz="0" w:space="0" w:color="auto"/>
        <w:left w:val="none" w:sz="0" w:space="0" w:color="auto"/>
        <w:bottom w:val="none" w:sz="0" w:space="0" w:color="auto"/>
        <w:right w:val="none" w:sz="0" w:space="0" w:color="auto"/>
      </w:divBdr>
    </w:div>
    <w:div w:id="2020496337">
      <w:bodyDiv w:val="1"/>
      <w:marLeft w:val="0"/>
      <w:marRight w:val="0"/>
      <w:marTop w:val="0"/>
      <w:marBottom w:val="0"/>
      <w:divBdr>
        <w:top w:val="none" w:sz="0" w:space="0" w:color="auto"/>
        <w:left w:val="none" w:sz="0" w:space="0" w:color="auto"/>
        <w:bottom w:val="none" w:sz="0" w:space="0" w:color="auto"/>
        <w:right w:val="none" w:sz="0" w:space="0" w:color="auto"/>
      </w:divBdr>
    </w:div>
    <w:div w:id="2020548393">
      <w:bodyDiv w:val="1"/>
      <w:marLeft w:val="0"/>
      <w:marRight w:val="0"/>
      <w:marTop w:val="0"/>
      <w:marBottom w:val="0"/>
      <w:divBdr>
        <w:top w:val="none" w:sz="0" w:space="0" w:color="auto"/>
        <w:left w:val="none" w:sz="0" w:space="0" w:color="auto"/>
        <w:bottom w:val="none" w:sz="0" w:space="0" w:color="auto"/>
        <w:right w:val="none" w:sz="0" w:space="0" w:color="auto"/>
      </w:divBdr>
    </w:div>
    <w:div w:id="2022931873">
      <w:bodyDiv w:val="1"/>
      <w:marLeft w:val="0"/>
      <w:marRight w:val="0"/>
      <w:marTop w:val="0"/>
      <w:marBottom w:val="0"/>
      <w:divBdr>
        <w:top w:val="none" w:sz="0" w:space="0" w:color="auto"/>
        <w:left w:val="none" w:sz="0" w:space="0" w:color="auto"/>
        <w:bottom w:val="none" w:sz="0" w:space="0" w:color="auto"/>
        <w:right w:val="none" w:sz="0" w:space="0" w:color="auto"/>
      </w:divBdr>
    </w:div>
    <w:div w:id="2024285497">
      <w:bodyDiv w:val="1"/>
      <w:marLeft w:val="0"/>
      <w:marRight w:val="0"/>
      <w:marTop w:val="0"/>
      <w:marBottom w:val="0"/>
      <w:divBdr>
        <w:top w:val="none" w:sz="0" w:space="0" w:color="auto"/>
        <w:left w:val="none" w:sz="0" w:space="0" w:color="auto"/>
        <w:bottom w:val="none" w:sz="0" w:space="0" w:color="auto"/>
        <w:right w:val="none" w:sz="0" w:space="0" w:color="auto"/>
      </w:divBdr>
    </w:div>
    <w:div w:id="2048333889">
      <w:bodyDiv w:val="1"/>
      <w:marLeft w:val="0"/>
      <w:marRight w:val="0"/>
      <w:marTop w:val="0"/>
      <w:marBottom w:val="0"/>
      <w:divBdr>
        <w:top w:val="none" w:sz="0" w:space="0" w:color="auto"/>
        <w:left w:val="none" w:sz="0" w:space="0" w:color="auto"/>
        <w:bottom w:val="none" w:sz="0" w:space="0" w:color="auto"/>
        <w:right w:val="none" w:sz="0" w:space="0" w:color="auto"/>
      </w:divBdr>
    </w:div>
    <w:div w:id="2081513525">
      <w:bodyDiv w:val="1"/>
      <w:marLeft w:val="0"/>
      <w:marRight w:val="0"/>
      <w:marTop w:val="0"/>
      <w:marBottom w:val="0"/>
      <w:divBdr>
        <w:top w:val="none" w:sz="0" w:space="0" w:color="auto"/>
        <w:left w:val="none" w:sz="0" w:space="0" w:color="auto"/>
        <w:bottom w:val="none" w:sz="0" w:space="0" w:color="auto"/>
        <w:right w:val="none" w:sz="0" w:space="0" w:color="auto"/>
      </w:divBdr>
    </w:div>
    <w:div w:id="2095660917">
      <w:bodyDiv w:val="1"/>
      <w:marLeft w:val="0"/>
      <w:marRight w:val="0"/>
      <w:marTop w:val="0"/>
      <w:marBottom w:val="0"/>
      <w:divBdr>
        <w:top w:val="none" w:sz="0" w:space="0" w:color="auto"/>
        <w:left w:val="none" w:sz="0" w:space="0" w:color="auto"/>
        <w:bottom w:val="none" w:sz="0" w:space="0" w:color="auto"/>
        <w:right w:val="none" w:sz="0" w:space="0" w:color="auto"/>
      </w:divBdr>
    </w:div>
    <w:div w:id="21397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kka.gov.tr"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wmf"/><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header" Target="header4.xml"/><Relationship Id="rId47"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boytorunarch.co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ekara@boytorunarch.com" TargetMode="External"/><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kka.gov.tr"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eader" Target="header2.xm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theme" Target="theme/theme1.xml"/><Relationship Id="rId10" Type="http://schemas.openxmlformats.org/officeDocument/2006/relationships/hyperlink" Target="http://www.boytorunarch.co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kara@boytorunarch.co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image" Target="media/image1.jpeg"/><Relationship Id="rId51"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13731-4DBF-444F-8102-B392FFD1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72</Pages>
  <Words>22044</Words>
  <Characters>125653</Characters>
  <Application>Microsoft Office Word</Application>
  <DocSecurity>0</DocSecurity>
  <Lines>1047</Lines>
  <Paragraphs>294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ods14</dc:creator>
  <cp:lastModifiedBy>ods14</cp:lastModifiedBy>
  <cp:revision>49</cp:revision>
  <dcterms:created xsi:type="dcterms:W3CDTF">2014-08-07T15:11:00Z</dcterms:created>
  <dcterms:modified xsi:type="dcterms:W3CDTF">2014-08-21T14:16:00Z</dcterms:modified>
</cp:coreProperties>
</file>