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76" w:rsidRPr="00573276" w:rsidRDefault="00573276" w:rsidP="00573276">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3021549"/>
      <w:bookmarkStart w:id="2" w:name="_Toc232234016"/>
      <w:r w:rsidRPr="00573276">
        <w:rPr>
          <w:rFonts w:ascii="Times New Roman" w:eastAsia="Times New Roman" w:hAnsi="Times New Roman" w:cs="Times New Roman"/>
          <w:b/>
          <w:bCs/>
          <w:noProof/>
          <w:sz w:val="24"/>
          <w:szCs w:val="24"/>
        </w:rPr>
        <w:t>İLANLI USUL İÇİN STANDART GAZETE İLANI</w:t>
      </w:r>
      <w:bookmarkEnd w:id="0"/>
      <w:r w:rsidRPr="00573276">
        <w:rPr>
          <w:rFonts w:ascii="Times New Roman" w:eastAsia="Times New Roman" w:hAnsi="Times New Roman" w:cs="Times New Roman"/>
          <w:b/>
          <w:bCs/>
          <w:noProof/>
          <w:sz w:val="24"/>
          <w:szCs w:val="24"/>
        </w:rPr>
        <w:t xml:space="preserve"> FORMU</w:t>
      </w:r>
      <w:bookmarkEnd w:id="1"/>
      <w:bookmarkEnd w:id="2"/>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sidRPr="00573276">
        <w:rPr>
          <w:rFonts w:ascii="Times New Roman" w:eastAsia="Times New Roman" w:hAnsi="Times New Roman" w:cs="Times New Roman"/>
          <w:b/>
          <w:noProof/>
          <w:color w:val="0033CD"/>
          <w:sz w:val="24"/>
          <w:szCs w:val="24"/>
          <w:lang w:eastAsia="tr-TR"/>
        </w:rPr>
        <w:drawing>
          <wp:inline distT="0" distB="0" distL="0" distR="0">
            <wp:extent cx="1419225" cy="586740"/>
            <wp:effectExtent l="19050" t="0" r="9525" b="0"/>
            <wp:docPr id="8"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19225" cy="586740"/>
                    </a:xfrm>
                    <a:prstGeom prst="rect">
                      <a:avLst/>
                    </a:prstGeom>
                    <a:noFill/>
                    <a:ln w="9525">
                      <a:noFill/>
                      <a:miter lim="800000"/>
                      <a:headEnd/>
                      <a:tailEnd/>
                    </a:ln>
                  </pic:spPr>
                </pic:pic>
              </a:graphicData>
            </a:graphic>
          </wp:inline>
        </w:drawing>
      </w:r>
      <w:r w:rsidRPr="00573276">
        <w:rPr>
          <w:rFonts w:ascii="Times New Roman" w:eastAsia="Times New Roman" w:hAnsi="Times New Roman" w:cs="Times New Roman"/>
          <w:b/>
          <w:noProof/>
          <w:lang w:eastAsia="tr-TR"/>
        </w:rPr>
        <w:t xml:space="preserve">            BOYTORUN TİMUR GAYRİMENKUL</w:t>
      </w:r>
      <w:r w:rsidRPr="00573276">
        <w:rPr>
          <w:rFonts w:ascii="Times New Roman" w:eastAsia="Times New Roman" w:hAnsi="Times New Roman" w:cs="Times New Roman"/>
          <w:b/>
          <w:noProof/>
          <w:sz w:val="20"/>
          <w:szCs w:val="20"/>
          <w:lang w:eastAsia="tr-TR"/>
        </w:rPr>
        <w:t xml:space="preserve">                   </w:t>
      </w:r>
      <w:r w:rsidRPr="00573276">
        <w:rPr>
          <w:rFonts w:ascii="Times New Roman" w:eastAsia="Times New Roman" w:hAnsi="Times New Roman" w:cs="Times New Roman"/>
          <w:noProof/>
          <w:sz w:val="2"/>
          <w:szCs w:val="2"/>
          <w:lang w:eastAsia="tr-TR"/>
        </w:rPr>
        <w:drawing>
          <wp:inline distT="0" distB="0" distL="0" distR="0">
            <wp:extent cx="730250" cy="730250"/>
            <wp:effectExtent l="19050" t="0" r="0" b="0"/>
            <wp:docPr id="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cstate="print"/>
                    <a:srcRect/>
                    <a:stretch>
                      <a:fillRect/>
                    </a:stretch>
                  </pic:blipFill>
                  <pic:spPr bwMode="auto">
                    <a:xfrm>
                      <a:off x="0" y="0"/>
                      <a:ext cx="730250" cy="730250"/>
                    </a:xfrm>
                    <a:prstGeom prst="rect">
                      <a:avLst/>
                    </a:prstGeom>
                    <a:noFill/>
                    <a:ln w="9525">
                      <a:noFill/>
                      <a:miter lim="800000"/>
                      <a:headEnd/>
                      <a:tailEnd/>
                    </a:ln>
                  </pic:spPr>
                </pic:pic>
              </a:graphicData>
            </a:graphic>
          </wp:inline>
        </w:drawing>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sidRPr="00573276">
        <w:rPr>
          <w:rFonts w:ascii="Times New Roman" w:eastAsia="Times New Roman" w:hAnsi="Times New Roman" w:cs="Times New Roman"/>
          <w:noProof/>
          <w:sz w:val="20"/>
          <w:szCs w:val="20"/>
          <w:lang w:eastAsia="tr-TR"/>
        </w:rPr>
        <w:t xml:space="preserve">                                                                    </w:t>
      </w:r>
      <w:r w:rsidRPr="00573276">
        <w:rPr>
          <w:rFonts w:ascii="Times New Roman" w:eastAsia="Times New Roman" w:hAnsi="Times New Roman" w:cs="Times New Roman"/>
          <w:b/>
          <w:noProof/>
          <w:lang w:eastAsia="tr-TR"/>
        </w:rPr>
        <w:t>GELİŞ. TUR. YAT. LTD. ŞTİ.</w:t>
      </w:r>
      <w:r w:rsidRPr="00573276">
        <w:rPr>
          <w:rFonts w:ascii="Times New Roman" w:eastAsia="Times New Roman" w:hAnsi="Times New Roman" w:cs="Times New Roman"/>
          <w:b/>
          <w:noProof/>
          <w:color w:val="000000"/>
          <w:lang w:eastAsia="tr-TR"/>
        </w:rPr>
        <w:tab/>
      </w:r>
      <w:r w:rsidRPr="00573276">
        <w:rPr>
          <w:rFonts w:ascii="Times New Roman" w:eastAsia="Times New Roman" w:hAnsi="Times New Roman" w:cs="Times New Roman"/>
          <w:b/>
          <w:noProof/>
          <w:color w:val="000000"/>
          <w:lang w:eastAsia="tr-TR"/>
        </w:rPr>
        <w:tab/>
      </w:r>
      <w:r w:rsidRPr="00573276">
        <w:rPr>
          <w:rFonts w:ascii="Times New Roman" w:eastAsia="Times New Roman" w:hAnsi="Times New Roman" w:cs="Times New Roman"/>
          <w:b/>
          <w:noProof/>
          <w:color w:val="000000"/>
          <w:lang w:eastAsia="tr-TR"/>
        </w:rPr>
        <w:tab/>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sidRPr="00573276">
        <w:rPr>
          <w:rFonts w:ascii="Times New Roman" w:eastAsia="Times New Roman" w:hAnsi="Times New Roman" w:cs="Times New Roman"/>
          <w:b/>
          <w:noProof/>
          <w:sz w:val="20"/>
          <w:szCs w:val="20"/>
          <w:lang w:eastAsia="tr-TR"/>
        </w:rPr>
        <w:t xml:space="preserve">  Mal Alımı İçin İhale İlanı </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 xml:space="preserve">Boytorun Timur Gayrimenkul Geliş. Tur. Yat. Ltd. Şti. Batı Karadeniz Kalkınma Ajansı 2014 Yılı KOBI Mali Destek Programı kapsamında sağlanan mali destek ile Demirciler Mahallesi Çeşme Yanı Sokak No:3 Merkez / BARTIN’da Yöresel Mimarinin Korunarak, Turizme Çeşitlendirilmiş Ve Yüksek Kalite İle Hizmet Eden Butik Otel Kazandırılması Projesi için bir mal alımı ihalesi sonuçlandırmayı planlamaktadır. </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1:</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-1 Takım Ahşap Özel Üretimler</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2:</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-Klimalar ve Beyaz Eşya Grubu</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3:</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-1 Takım Aydınlatma Armatürleri</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4:</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-1 Takım Banyo Aksesuarları</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5:</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-1 Takım Endüstriyel Mutfak Ekipmanları</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6:</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-1 Takım İç ve Dış Mekân Hazır Mobilya</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7:</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-1 Takım Mefruşat Malzemeleri</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8:</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-1 Takım Mutfak Malzemeleri Servis Ekipmanları</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9:</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 Bahçe Peyzaj ve Çit Yapımı</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573276">
          <w:rPr>
            <w:rFonts w:ascii="Times New Roman" w:eastAsia="Times New Roman" w:hAnsi="Times New Roman" w:cs="Times New Roman"/>
            <w:noProof/>
            <w:color w:val="0000FF"/>
            <w:sz w:val="20"/>
            <w:u w:val="single"/>
            <w:lang w:eastAsia="tr-TR"/>
          </w:rPr>
          <w:t>www.boytorunarch.com</w:t>
        </w:r>
      </w:hyperlink>
      <w:r w:rsidRPr="00573276">
        <w:rPr>
          <w:rFonts w:ascii="Times New Roman" w:eastAsia="Times New Roman" w:hAnsi="Times New Roman" w:cs="Times New Roman"/>
          <w:noProof/>
          <w:sz w:val="20"/>
          <w:szCs w:val="20"/>
          <w:lang w:eastAsia="tr-TR"/>
        </w:rPr>
        <w:t xml:space="preserve"> ve </w:t>
      </w:r>
      <w:hyperlink r:id="rId11" w:history="1">
        <w:r w:rsidRPr="00573276">
          <w:rPr>
            <w:rFonts w:ascii="Times New Roman" w:eastAsia="Times New Roman" w:hAnsi="Times New Roman" w:cs="Times New Roman"/>
            <w:noProof/>
            <w:color w:val="0000FF"/>
            <w:sz w:val="20"/>
            <w:u w:val="single"/>
            <w:lang w:eastAsia="tr-TR"/>
          </w:rPr>
          <w:t>http://www.bakka.gov.tr</w:t>
        </w:r>
      </w:hyperlink>
      <w:r w:rsidRPr="00573276">
        <w:rPr>
          <w:rFonts w:ascii="Times New Roman" w:eastAsia="Times New Roman" w:hAnsi="Times New Roman" w:cs="Times New Roman"/>
          <w:noProof/>
          <w:sz w:val="20"/>
          <w:szCs w:val="20"/>
          <w:lang w:eastAsia="tr-TR"/>
        </w:rPr>
        <w:t xml:space="preserve">  internet adreslerinden temin edilebilir.</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 xml:space="preserve">Teklif teslimi için son tarih ve saati: </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1için: 23.09.2014 Saat 15:00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2 için: 23.09.2014 Saat 16:30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3 için: 24.09.2014 Saat 09:30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4 için: 24.09.2014 Saat 11:00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5 için: 24.09.2014 Saat 14:00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6 için: 24.09.2014 Saat 16:00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7 için: 25.09.2014 Saat 10:00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8 için: 25.09.2014 Saat 11:30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Lot 9 için: 25.09.2014 Saat 14:00</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 xml:space="preserve">Gerekli ek bilgi ya da açıklamalar; </w:t>
      </w:r>
      <w:hyperlink r:id="rId12" w:history="1">
        <w:r w:rsidRPr="00573276">
          <w:rPr>
            <w:rFonts w:ascii="Times New Roman" w:eastAsia="Times New Roman" w:hAnsi="Times New Roman" w:cs="Times New Roman"/>
            <w:noProof/>
            <w:color w:val="0000FF"/>
            <w:sz w:val="20"/>
            <w:u w:val="single"/>
            <w:lang w:eastAsia="tr-TR"/>
          </w:rPr>
          <w:t>www.boytorunarch.com</w:t>
        </w:r>
      </w:hyperlink>
      <w:r w:rsidRPr="00573276">
        <w:rPr>
          <w:rFonts w:ascii="Times New Roman" w:eastAsia="Times New Roman" w:hAnsi="Times New Roman" w:cs="Times New Roman"/>
          <w:noProof/>
          <w:sz w:val="20"/>
          <w:szCs w:val="20"/>
          <w:lang w:eastAsia="tr-TR"/>
        </w:rPr>
        <w:t xml:space="preserve"> ve </w:t>
      </w:r>
      <w:hyperlink r:id="rId13" w:history="1">
        <w:r w:rsidRPr="00573276">
          <w:rPr>
            <w:rFonts w:ascii="Times New Roman" w:eastAsia="Times New Roman" w:hAnsi="Times New Roman" w:cs="Times New Roman"/>
            <w:noProof/>
            <w:color w:val="0000FF"/>
            <w:sz w:val="20"/>
            <w:u w:val="single"/>
            <w:lang w:eastAsia="tr-TR"/>
          </w:rPr>
          <w:t>http://www.bakka.gov.tr</w:t>
        </w:r>
      </w:hyperlink>
      <w:r w:rsidRPr="00573276">
        <w:rPr>
          <w:rFonts w:ascii="Times New Roman" w:eastAsia="Times New Roman" w:hAnsi="Times New Roman" w:cs="Times New Roman"/>
          <w:noProof/>
          <w:sz w:val="20"/>
          <w:szCs w:val="20"/>
          <w:lang w:eastAsia="tr-TR"/>
        </w:rPr>
        <w:t xml:space="preserve"> ‘ de yayınlanacaktır.</w:t>
      </w:r>
      <w:r w:rsidRPr="00573276">
        <w:rPr>
          <w:rFonts w:ascii="Times New Roman" w:eastAsia="Times New Roman" w:hAnsi="Times New Roman" w:cs="Times New Roman"/>
          <w:noProof/>
          <w:sz w:val="20"/>
          <w:szCs w:val="20"/>
          <w:lang w:eastAsia="tr-TR"/>
        </w:rPr>
        <w:tab/>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 xml:space="preserve">Teklifler, Lot 1: 23.09.2014 tarihinde saat 15:00’de,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ve Demirciler Mahallesi Çeşme Yanı Sokak No:3 Merkez / BARTIN adresinde yapılacak oturumda açılacaktır. </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İlgili personelinin adı-soyadı: Ceyhun UZUN</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noProof/>
          <w:sz w:val="20"/>
          <w:szCs w:val="20"/>
          <w:lang w:eastAsia="tr-TR"/>
        </w:rPr>
        <w:t xml:space="preserve">Telefon numarası: 0 (212) 229 47 70 Faks numarası: 0 (212) 229 47 75 </w:t>
      </w:r>
    </w:p>
    <w:p w:rsidR="00573276" w:rsidRPr="00573276" w:rsidRDefault="00573276" w:rsidP="00573276">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573276">
        <w:rPr>
          <w:rFonts w:ascii="Times New Roman" w:eastAsia="Times New Roman" w:hAnsi="Times New Roman" w:cs="Times New Roman"/>
          <w:sz w:val="20"/>
          <w:szCs w:val="20"/>
          <w:lang w:eastAsia="tr-TR"/>
        </w:rPr>
        <w:t xml:space="preserve">Elektronik posta adresi: </w:t>
      </w:r>
      <w:hyperlink r:id="rId14" w:history="1">
        <w:r w:rsidRPr="00573276">
          <w:rPr>
            <w:rFonts w:ascii="Times New Roman" w:hAnsi="Times New Roman" w:cs="Times New Roman"/>
            <w:color w:val="0000FF"/>
            <w:sz w:val="20"/>
            <w:u w:val="single"/>
          </w:rPr>
          <w:t>ekara@boytorunarch.com</w:t>
        </w:r>
      </w:hyperlink>
      <w:r w:rsidRPr="00573276">
        <w:rPr>
          <w:rFonts w:ascii="Times New Roman" w:hAnsi="Times New Roman" w:cs="Times New Roman"/>
          <w:sz w:val="20"/>
          <w:szCs w:val="20"/>
        </w:rPr>
        <w:t xml:space="preserve"> </w:t>
      </w:r>
    </w:p>
    <w:p w:rsidR="00CC1B0D" w:rsidRPr="00CC1B0D" w:rsidRDefault="00CC1B0D" w:rsidP="00CC1B0D">
      <w:pPr>
        <w:rPr>
          <w:rFonts w:ascii="Times New Roman" w:eastAsia="Times New Roman" w:hAnsi="Times New Roman" w:cs="Times New Roman"/>
          <w:sz w:val="24"/>
          <w:szCs w:val="24"/>
        </w:rPr>
      </w:pPr>
    </w:p>
    <w:p w:rsidR="00E156FE" w:rsidRDefault="00E156FE" w:rsidP="00E156FE">
      <w:pPr>
        <w:rPr>
          <w:rFonts w:ascii="Times New Roman" w:eastAsia="Times New Roman" w:hAnsi="Times New Roman" w:cs="Times New Roman"/>
          <w:sz w:val="24"/>
          <w:szCs w:val="24"/>
        </w:r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  Adı/</w:t>
      </w:r>
      <w:r w:rsidR="00752D72" w:rsidRPr="00E156FE">
        <w:rPr>
          <w:rFonts w:ascii="Times New Roman" w:eastAsia="Times New Roman" w:hAnsi="Times New Roman" w:cs="Times New Roman"/>
          <w:sz w:val="20"/>
          <w:szCs w:val="20"/>
          <w:lang w:eastAsia="tr-TR"/>
        </w:rPr>
        <w:t>Ünvanı: Boytorun</w:t>
      </w:r>
      <w:r w:rsidR="00752D72" w:rsidRPr="00752D72">
        <w:rPr>
          <w:rFonts w:ascii="Times New Roman" w:eastAsia="Times New Roman" w:hAnsi="Times New Roman" w:cs="Times New Roman"/>
          <w:sz w:val="20"/>
          <w:szCs w:val="20"/>
          <w:lang w:eastAsia="tr-TR"/>
        </w:rPr>
        <w:t xml:space="preserve"> Timur Gayrimenkul Geliş. Tur. Yat. Ltd. Şti.</w:t>
      </w:r>
    </w:p>
    <w:p w:rsidR="00E72D18"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Adresi:</w:t>
      </w:r>
      <w:r w:rsidR="00752D72" w:rsidRPr="00752D72">
        <w:t xml:space="preserve"> </w:t>
      </w:r>
      <w:r w:rsidR="00E72D18" w:rsidRPr="00E72D18">
        <w:rPr>
          <w:rFonts w:ascii="Times New Roman" w:eastAsia="Times New Roman" w:hAnsi="Times New Roman" w:cs="Times New Roman"/>
          <w:sz w:val="20"/>
          <w:szCs w:val="20"/>
          <w:lang w:eastAsia="tr-TR"/>
        </w:rPr>
        <w:t>Demirciler Mahallesi Çeşme Yanı Sokak No:3 Merkez Bartın</w:t>
      </w:r>
    </w:p>
    <w:p w:rsidR="00E156FE" w:rsidRPr="00E156FE"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Telefon numarası:</w:t>
      </w:r>
      <w:r w:rsidR="00752D72" w:rsidRPr="00752D72">
        <w:t xml:space="preserve"> </w:t>
      </w:r>
      <w:r w:rsidR="00327385">
        <w:rPr>
          <w:rFonts w:ascii="Times New Roman" w:eastAsia="Times New Roman" w:hAnsi="Times New Roman" w:cs="Times New Roman"/>
          <w:sz w:val="20"/>
          <w:szCs w:val="20"/>
          <w:lang w:eastAsia="tr-TR"/>
        </w:rPr>
        <w:t>0</w:t>
      </w:r>
      <w:r w:rsidR="00996D49">
        <w:rPr>
          <w:rFonts w:ascii="Times New Roman" w:eastAsia="Times New Roman" w:hAnsi="Times New Roman" w:cs="Times New Roman"/>
          <w:sz w:val="20"/>
          <w:szCs w:val="20"/>
          <w:lang w:eastAsia="tr-TR"/>
        </w:rPr>
        <w:t xml:space="preserve"> (</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229 4770</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Faks numarası</w:t>
      </w:r>
      <w:r w:rsidR="00752D72" w:rsidRPr="00E156FE">
        <w:rPr>
          <w:rFonts w:ascii="Times New Roman" w:eastAsia="Times New Roman" w:hAnsi="Times New Roman" w:cs="Times New Roman"/>
          <w:sz w:val="20"/>
          <w:szCs w:val="20"/>
          <w:lang w:eastAsia="tr-TR"/>
        </w:rPr>
        <w:t>:</w:t>
      </w:r>
      <w:r w:rsidR="00752D72" w:rsidRPr="00752D72">
        <w:t xml:space="preserve"> </w:t>
      </w:r>
      <w:r w:rsidR="00327385">
        <w:rPr>
          <w:rFonts w:ascii="Times New Roman" w:eastAsia="Times New Roman" w:hAnsi="Times New Roman" w:cs="Times New Roman"/>
          <w:sz w:val="20"/>
          <w:szCs w:val="20"/>
          <w:lang w:eastAsia="tr-TR"/>
        </w:rPr>
        <w:t>0</w:t>
      </w:r>
      <w:r w:rsidR="00463728">
        <w:rPr>
          <w:rFonts w:ascii="Times New Roman" w:eastAsia="Times New Roman" w:hAnsi="Times New Roman" w:cs="Times New Roman"/>
          <w:sz w:val="20"/>
          <w:szCs w:val="20"/>
          <w:lang w:eastAsia="tr-TR"/>
        </w:rPr>
        <w:t xml:space="preserve"> </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229 4775</w:t>
      </w:r>
    </w:p>
    <w:p w:rsidR="00E156FE" w:rsidRPr="00E156FE" w:rsidRDefault="00C07995" w:rsidP="00E156F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156FE" w:rsidRPr="00E156FE">
        <w:rPr>
          <w:rFonts w:ascii="Times New Roman" w:eastAsia="Times New Roman" w:hAnsi="Times New Roman" w:cs="Times New Roman"/>
          <w:sz w:val="20"/>
          <w:szCs w:val="20"/>
          <w:lang w:eastAsia="tr-TR"/>
        </w:rPr>
        <w:t>e)  Elektronik posta adresi</w:t>
      </w:r>
      <w:r w:rsidR="00752D72">
        <w:rPr>
          <w:rFonts w:ascii="Times New Roman" w:eastAsia="Times New Roman" w:hAnsi="Times New Roman" w:cs="Times New Roman"/>
          <w:sz w:val="20"/>
          <w:szCs w:val="20"/>
          <w:lang w:eastAsia="tr-TR"/>
        </w:rPr>
        <w:t xml:space="preserve">: </w:t>
      </w:r>
      <w:hyperlink r:id="rId16" w:history="1">
        <w:r w:rsidR="007A306D" w:rsidRPr="007A306D">
          <w:rPr>
            <w:rStyle w:val="Kpr"/>
            <w:rFonts w:ascii="Times New Roman" w:hAnsi="Times New Roman" w:cs="Times New Roman"/>
            <w:sz w:val="20"/>
            <w:szCs w:val="20"/>
          </w:rPr>
          <w:t>ekara@boytorunarch.com</w:t>
        </w:r>
      </w:hyperlink>
      <w:r w:rsidR="007A306D">
        <w:t xml:space="preserve"> </w:t>
      </w:r>
    </w:p>
    <w:p w:rsidR="00996D49" w:rsidRDefault="00E156FE">
      <w:pPr>
        <w:ind w:left="708"/>
        <w:rPr>
          <w:ins w:id="8" w:author="ods14" w:date="2014-08-08T08:54:00Z"/>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f)  İlgili personelinin adı-soyadı/unvanı:</w:t>
      </w:r>
      <w:r w:rsidR="00752D72" w:rsidRPr="00752D72">
        <w:t xml:space="preserve"> </w:t>
      </w:r>
      <w:r w:rsidR="007A306D" w:rsidRPr="007A306D">
        <w:rPr>
          <w:rFonts w:ascii="Times New Roman" w:eastAsia="Times New Roman" w:hAnsi="Times New Roman" w:cs="Times New Roman"/>
          <w:sz w:val="20"/>
          <w:szCs w:val="20"/>
          <w:lang w:eastAsia="tr-TR"/>
        </w:rPr>
        <w:t>Ceyhun UZUN</w:t>
      </w:r>
    </w:p>
    <w:p w:rsidR="00B76ECF" w:rsidRDefault="00433E8F">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w:t>
      </w:r>
      <w:r w:rsidR="00E156FE" w:rsidRPr="00E156FE">
        <w:rPr>
          <w:rFonts w:ascii="Times New Roman" w:eastAsia="Times New Roman" w:hAnsi="Times New Roman" w:cs="Times New Roman"/>
          <w:sz w:val="20"/>
          <w:szCs w:val="20"/>
          <w:lang w:eastAsia="tr-TR"/>
        </w:rPr>
        <w:t>, ihaleye ilişkin bilgileri yukarıdaki adres ve numaralardan, Sözleşme Makamının görevli personeliyle irtibat kurarak temin edebilirler.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işin;</w:t>
      </w:r>
    </w:p>
    <w:p w:rsidR="00E156FE" w:rsidRPr="00E156FE" w:rsidRDefault="002A6959"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w:t>
      </w:r>
      <w:r w:rsidR="00E156FE" w:rsidRPr="00E156FE">
        <w:rPr>
          <w:rFonts w:ascii="Times New Roman" w:eastAsia="Times New Roman" w:hAnsi="Times New Roman" w:cs="Times New Roman"/>
          <w:sz w:val="20"/>
          <w:szCs w:val="20"/>
          <w:lang w:eastAsia="tr-TR"/>
        </w:rPr>
        <w:t>nin Adı:</w:t>
      </w:r>
      <w:r w:rsidRPr="002A6959">
        <w:t xml:space="preserve"> </w:t>
      </w:r>
      <w:r w:rsidRPr="002A6959">
        <w:rPr>
          <w:rFonts w:ascii="Times New Roman" w:eastAsia="Times New Roman" w:hAnsi="Times New Roman" w:cs="Times New Roman"/>
          <w:sz w:val="20"/>
          <w:szCs w:val="20"/>
          <w:lang w:eastAsia="tr-TR"/>
        </w:rPr>
        <w:t>Yöresel Mimarinin Korunarak, Turizme Çeşitlendirilmiş Ve Yüksek Kalite İle Hizmet Eden Butik Otel Kazandırılması</w:t>
      </w:r>
      <w:r>
        <w:rPr>
          <w:rFonts w:ascii="Times New Roman" w:eastAsia="Times New Roman" w:hAnsi="Times New Roman" w:cs="Times New Roman"/>
          <w:sz w:val="20"/>
          <w:szCs w:val="20"/>
          <w:lang w:eastAsia="tr-TR"/>
        </w:rPr>
        <w:t xml:space="preserve"> </w:t>
      </w:r>
    </w:p>
    <w:p w:rsidR="00E156FE" w:rsidRPr="004C0DFF"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w:t>
      </w:r>
      <w:r w:rsidRPr="004C0DFF">
        <w:rPr>
          <w:rFonts w:ascii="Times New Roman" w:eastAsia="Times New Roman" w:hAnsi="Times New Roman" w:cs="Times New Roman"/>
          <w:sz w:val="20"/>
          <w:szCs w:val="20"/>
          <w:lang w:eastAsia="tr-TR"/>
        </w:rPr>
        <w:t xml:space="preserve">kodu: </w:t>
      </w:r>
      <w:r w:rsidR="00E41F8D" w:rsidRPr="00E41F8D">
        <w:rPr>
          <w:rFonts w:ascii="Times New Roman" w:eastAsia="Times New Roman" w:hAnsi="Times New Roman" w:cs="Times New Roman"/>
          <w:sz w:val="20"/>
          <w:szCs w:val="20"/>
          <w:lang w:eastAsia="tr-TR"/>
        </w:rPr>
        <w:t>TR81/14/KOBI/0069/Lot7</w:t>
      </w:r>
    </w:p>
    <w:p w:rsidR="00E156FE" w:rsidRPr="008071BD"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4C0DFF">
        <w:rPr>
          <w:rFonts w:ascii="Times New Roman" w:eastAsia="Times New Roman" w:hAnsi="Times New Roman" w:cs="Times New Roman"/>
          <w:sz w:val="20"/>
          <w:szCs w:val="20"/>
          <w:lang w:eastAsia="tr-TR"/>
        </w:rPr>
        <w:t xml:space="preserve">Fiziki Miktarı ve türü: </w:t>
      </w:r>
      <w:r w:rsidR="002A6959" w:rsidRPr="004C0DFF">
        <w:rPr>
          <w:rFonts w:ascii="Times New Roman" w:eastAsia="Times New Roman" w:hAnsi="Times New Roman" w:cs="Times New Roman"/>
          <w:sz w:val="20"/>
          <w:szCs w:val="20"/>
          <w:lang w:eastAsia="tr-TR"/>
        </w:rPr>
        <w:t>Mal Alımı</w:t>
      </w:r>
    </w:p>
    <w:p w:rsidR="008E4C45" w:rsidRDefault="00E41F8D"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7</w:t>
      </w:r>
      <w:r w:rsidR="008071BD" w:rsidRPr="00E41F8D">
        <w:rPr>
          <w:rFonts w:ascii="Times New Roman" w:eastAsia="Times New Roman" w:hAnsi="Times New Roman" w:cs="Times New Roman"/>
          <w:sz w:val="20"/>
          <w:szCs w:val="20"/>
          <w:lang w:eastAsia="tr-TR"/>
        </w:rPr>
        <w:t>:</w:t>
      </w:r>
      <w:r w:rsidR="00B8315E" w:rsidRPr="00B8315E">
        <w:rPr>
          <w:rFonts w:ascii="Times New Roman" w:eastAsia="Times New Roman" w:hAnsi="Times New Roman" w:cs="Times New Roman"/>
          <w:sz w:val="20"/>
          <w:szCs w:val="20"/>
          <w:lang w:eastAsia="tr-TR"/>
        </w:rPr>
        <w:t xml:space="preserve"> </w:t>
      </w:r>
      <w:r w:rsidR="000F41BF" w:rsidRPr="000F41BF">
        <w:rPr>
          <w:rFonts w:ascii="Times New Roman" w:eastAsia="Times New Roman" w:hAnsi="Times New Roman" w:cs="Times New Roman"/>
          <w:sz w:val="20"/>
          <w:szCs w:val="20"/>
          <w:lang w:eastAsia="tr-TR"/>
        </w:rPr>
        <w:t>1 Takım Mefruşat Malzemeleri</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B8315E">
        <w:rPr>
          <w:rFonts w:ascii="Times New Roman" w:eastAsia="Times New Roman" w:hAnsi="Times New Roman" w:cs="Times New Roman"/>
          <w:sz w:val="20"/>
          <w:szCs w:val="20"/>
          <w:lang w:eastAsia="tr-TR"/>
        </w:rPr>
        <w:t xml:space="preserve">1 </w:t>
      </w:r>
      <w:r w:rsidR="00B8315E" w:rsidRPr="00B8315E">
        <w:rPr>
          <w:rFonts w:ascii="Times New Roman" w:eastAsia="Times New Roman" w:hAnsi="Times New Roman" w:cs="Times New Roman"/>
          <w:sz w:val="20"/>
          <w:szCs w:val="20"/>
          <w:lang w:eastAsia="tr-TR"/>
        </w:rPr>
        <w:t xml:space="preserve">Takım </w:t>
      </w:r>
      <w:r w:rsidRPr="00B8315E">
        <w:rPr>
          <w:rFonts w:ascii="Times New Roman" w:eastAsia="Times New Roman" w:hAnsi="Times New Roman" w:cs="Times New Roman"/>
          <w:sz w:val="20"/>
          <w:szCs w:val="20"/>
          <w:lang w:eastAsia="tr-TR"/>
        </w:rPr>
        <w:t>Stor Ve Yan Perdeler,</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B8315E">
        <w:rPr>
          <w:rFonts w:ascii="Times New Roman" w:eastAsia="Times New Roman" w:hAnsi="Times New Roman" w:cs="Times New Roman"/>
          <w:sz w:val="20"/>
          <w:szCs w:val="20"/>
          <w:lang w:eastAsia="tr-TR"/>
        </w:rPr>
        <w:t>30 Adet Yastık,</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- 60 Adet Yastık Kılıfı</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 Adet Tek Kişilik Yorgan</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 Adet Çift Kişilik Yorgan</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 Adet Tek Kişilik Battaniye</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 Adet Çift Kişilik Battaniye</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 Adet Tek Kişilik Çarşaf</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 Adet Çift Kişilik Çarşaf</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B8315E">
        <w:rPr>
          <w:rFonts w:ascii="Times New Roman" w:eastAsia="Times New Roman" w:hAnsi="Times New Roman" w:cs="Times New Roman"/>
          <w:sz w:val="20"/>
          <w:szCs w:val="20"/>
          <w:lang w:eastAsia="tr-TR"/>
        </w:rPr>
        <w:t>40 Adet T</w:t>
      </w:r>
      <w:r>
        <w:rPr>
          <w:rFonts w:ascii="Times New Roman" w:eastAsia="Times New Roman" w:hAnsi="Times New Roman" w:cs="Times New Roman"/>
          <w:sz w:val="20"/>
          <w:szCs w:val="20"/>
          <w:lang w:eastAsia="tr-TR"/>
        </w:rPr>
        <w:t>ek Kişilik Nevresim</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 Adet Çift Kişilik Nevresim</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B8315E">
        <w:rPr>
          <w:rFonts w:ascii="Times New Roman" w:eastAsia="Times New Roman" w:hAnsi="Times New Roman" w:cs="Times New Roman"/>
          <w:sz w:val="20"/>
          <w:szCs w:val="20"/>
          <w:lang w:eastAsia="tr-TR"/>
        </w:rPr>
        <w:t>15</w:t>
      </w:r>
      <w:r>
        <w:rPr>
          <w:rFonts w:ascii="Times New Roman" w:eastAsia="Times New Roman" w:hAnsi="Times New Roman" w:cs="Times New Roman"/>
          <w:sz w:val="20"/>
          <w:szCs w:val="20"/>
          <w:lang w:eastAsia="tr-TR"/>
        </w:rPr>
        <w:t xml:space="preserve"> Adet Tek Kişilik Yatak Örtüsü</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B8315E">
        <w:rPr>
          <w:rFonts w:ascii="Times New Roman" w:eastAsia="Times New Roman" w:hAnsi="Times New Roman" w:cs="Times New Roman"/>
          <w:sz w:val="20"/>
          <w:szCs w:val="20"/>
          <w:lang w:eastAsia="tr-TR"/>
        </w:rPr>
        <w:t>8</w:t>
      </w:r>
      <w:r>
        <w:rPr>
          <w:rFonts w:ascii="Times New Roman" w:eastAsia="Times New Roman" w:hAnsi="Times New Roman" w:cs="Times New Roman"/>
          <w:sz w:val="20"/>
          <w:szCs w:val="20"/>
          <w:lang w:eastAsia="tr-TR"/>
        </w:rPr>
        <w:t xml:space="preserve"> Adet Çift Kişilik Yatak Örtüsü</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 Adet Yatak Koruyucu Alez</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-60 Adet Banyo Havlusu</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-60 Adet El Havlusu</w:t>
      </w:r>
    </w:p>
    <w:p w:rsidR="008E4C45"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 Adet Ayak Havlusu</w:t>
      </w:r>
    </w:p>
    <w:p w:rsidR="008071BD" w:rsidRPr="00B8315E" w:rsidRDefault="003B039F" w:rsidP="00B8315E">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-160 Adet Masa Örtülük Kumaş</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İşin/Teslimin Gerçekleştirileceği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Alıma ait (varsa) diğer bilgiler: </w:t>
      </w:r>
      <w:r w:rsidR="002A6959">
        <w:rPr>
          <w:rFonts w:ascii="Times New Roman" w:eastAsia="Times New Roman" w:hAnsi="Times New Roman" w:cs="Times New Roman"/>
          <w:sz w:val="20"/>
          <w:szCs w:val="20"/>
          <w:lang w:eastAsia="tr-TR"/>
        </w:rPr>
        <w:t>-</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E85ACE" w:rsidRDefault="00E156FE" w:rsidP="00F70167">
      <w:pPr>
        <w:numPr>
          <w:ilvl w:val="0"/>
          <w:numId w:val="13"/>
        </w:numPr>
        <w:jc w:val="left"/>
        <w:rPr>
          <w:rFonts w:ascii="Times New Roman" w:eastAsia="Times New Roman" w:hAnsi="Times New Roman" w:cs="Times New Roman"/>
          <w:sz w:val="20"/>
          <w:szCs w:val="20"/>
          <w:lang w:eastAsia="tr-TR"/>
        </w:rPr>
      </w:pPr>
      <w:r w:rsidRPr="00E85ACE">
        <w:rPr>
          <w:rFonts w:ascii="Times New Roman" w:eastAsia="Times New Roman" w:hAnsi="Times New Roman" w:cs="Times New Roman"/>
          <w:sz w:val="20"/>
          <w:szCs w:val="20"/>
          <w:lang w:eastAsia="tr-TR"/>
        </w:rPr>
        <w:t>İhale usulü: Açık İhale Usulü</w:t>
      </w:r>
    </w:p>
    <w:p w:rsidR="00E156FE" w:rsidRPr="00E85ACE" w:rsidRDefault="00E156FE" w:rsidP="000F41BF">
      <w:pPr>
        <w:numPr>
          <w:ilvl w:val="0"/>
          <w:numId w:val="13"/>
        </w:numPr>
        <w:jc w:val="left"/>
        <w:rPr>
          <w:rFonts w:ascii="Times New Roman" w:eastAsia="Times New Roman" w:hAnsi="Times New Roman" w:cs="Times New Roman"/>
          <w:sz w:val="20"/>
          <w:szCs w:val="20"/>
          <w:lang w:eastAsia="tr-TR"/>
        </w:rPr>
      </w:pPr>
      <w:r w:rsidRPr="00E85ACE">
        <w:rPr>
          <w:rFonts w:ascii="Times New Roman" w:eastAsia="Times New Roman" w:hAnsi="Times New Roman" w:cs="Times New Roman"/>
          <w:sz w:val="20"/>
          <w:szCs w:val="20"/>
          <w:lang w:eastAsia="tr-TR"/>
        </w:rPr>
        <w:t xml:space="preserve">İhalenin yapılacağı adres: </w:t>
      </w:r>
      <w:r w:rsidR="00E72D18" w:rsidRPr="00E85ACE">
        <w:rPr>
          <w:rFonts w:ascii="Times New Roman" w:eastAsia="Times New Roman" w:hAnsi="Times New Roman" w:cs="Times New Roman"/>
          <w:sz w:val="20"/>
          <w:szCs w:val="20"/>
          <w:lang w:eastAsia="tr-TR"/>
        </w:rPr>
        <w:t>Demirciler Mahallesi Çeşme Yanı Sokak No:3 Merkez / BARTIN</w:t>
      </w:r>
    </w:p>
    <w:p w:rsidR="00E156FE" w:rsidRPr="00E85ACE" w:rsidRDefault="00E156FE" w:rsidP="000F41BF">
      <w:pPr>
        <w:numPr>
          <w:ilvl w:val="0"/>
          <w:numId w:val="13"/>
        </w:numPr>
        <w:jc w:val="left"/>
        <w:rPr>
          <w:rFonts w:ascii="Times New Roman" w:eastAsia="Times New Roman" w:hAnsi="Times New Roman" w:cs="Times New Roman"/>
          <w:sz w:val="20"/>
          <w:szCs w:val="20"/>
          <w:lang w:eastAsia="tr-TR"/>
        </w:rPr>
      </w:pPr>
      <w:r w:rsidRPr="00E85ACE">
        <w:rPr>
          <w:rFonts w:ascii="Times New Roman" w:eastAsia="Times New Roman" w:hAnsi="Times New Roman" w:cs="Times New Roman"/>
          <w:sz w:val="20"/>
          <w:szCs w:val="20"/>
          <w:lang w:eastAsia="tr-TR"/>
        </w:rPr>
        <w:t xml:space="preserve">İhale tarihi: </w:t>
      </w:r>
      <w:r w:rsidR="00E85ACE" w:rsidRPr="00E85ACE">
        <w:rPr>
          <w:rFonts w:ascii="Times New Roman" w:eastAsia="Times New Roman" w:hAnsi="Times New Roman" w:cs="Times New Roman"/>
          <w:sz w:val="20"/>
          <w:szCs w:val="20"/>
          <w:lang w:eastAsia="tr-TR"/>
        </w:rPr>
        <w:t>25.09.2014</w:t>
      </w:r>
    </w:p>
    <w:p w:rsidR="00E156FE" w:rsidRPr="00E85ACE" w:rsidRDefault="00E156FE" w:rsidP="000F41BF">
      <w:pPr>
        <w:numPr>
          <w:ilvl w:val="0"/>
          <w:numId w:val="13"/>
        </w:numPr>
        <w:jc w:val="left"/>
        <w:rPr>
          <w:rFonts w:ascii="Times New Roman" w:eastAsia="Times New Roman" w:hAnsi="Times New Roman" w:cs="Times New Roman"/>
          <w:sz w:val="20"/>
          <w:szCs w:val="20"/>
          <w:lang w:eastAsia="tr-TR"/>
        </w:rPr>
      </w:pPr>
      <w:r w:rsidRPr="00E85ACE">
        <w:rPr>
          <w:rFonts w:ascii="Times New Roman" w:eastAsia="Times New Roman" w:hAnsi="Times New Roman" w:cs="Times New Roman"/>
          <w:sz w:val="20"/>
          <w:szCs w:val="20"/>
          <w:lang w:eastAsia="tr-TR"/>
        </w:rPr>
        <w:t xml:space="preserve">İhale saati: </w:t>
      </w:r>
      <w:r w:rsidR="00E85ACE" w:rsidRPr="00E85ACE">
        <w:rPr>
          <w:rFonts w:ascii="Times New Roman" w:eastAsia="Times New Roman" w:hAnsi="Times New Roman" w:cs="Times New Roman"/>
          <w:sz w:val="20"/>
          <w:szCs w:val="20"/>
          <w:lang w:eastAsia="tr-TR"/>
        </w:rPr>
        <w:t>10:00</w:t>
      </w: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E156FE">
        <w:rPr>
          <w:rFonts w:ascii="Times New Roman" w:eastAsia="Times New Roman" w:hAnsi="Times New Roman" w:cs="Times New Roman"/>
          <w:b/>
          <w:sz w:val="20"/>
          <w:szCs w:val="20"/>
          <w:lang w:eastAsia="tr-TR"/>
        </w:rPr>
        <w:lastRenderedPageBreak/>
        <w:t xml:space="preserve">Madde 4- İhale dosyasının görülmesi ve temini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E85ACE" w:rsidRDefault="00E156FE" w:rsidP="00E156FE">
      <w:pPr>
        <w:overflowPunct w:val="0"/>
        <w:autoSpaceDE w:val="0"/>
        <w:autoSpaceDN w:val="0"/>
        <w:adjustRightInd w:val="0"/>
        <w:ind w:left="357" w:firstLine="346"/>
        <w:textAlignment w:val="baseline"/>
        <w:rPr>
          <w:rFonts w:ascii="Times New Roman" w:eastAsia="Times New Roman" w:hAnsi="Times New Roman" w:cs="Times New Roman"/>
          <w:sz w:val="20"/>
          <w:szCs w:val="20"/>
        </w:rPr>
      </w:pPr>
      <w:r w:rsidRPr="00E85ACE">
        <w:rPr>
          <w:rFonts w:ascii="Times New Roman" w:eastAsia="Times New Roman" w:hAnsi="Times New Roman" w:cs="Times New Roman"/>
          <w:sz w:val="20"/>
          <w:szCs w:val="20"/>
        </w:rPr>
        <w:t xml:space="preserve">a)  Tekliflerin sunulacağı yer: </w:t>
      </w:r>
      <w:r w:rsidR="00E72D18" w:rsidRPr="00E85ACE">
        <w:rPr>
          <w:rFonts w:ascii="Times New Roman" w:eastAsia="Times New Roman" w:hAnsi="Times New Roman" w:cs="Times New Roman"/>
          <w:sz w:val="20"/>
          <w:szCs w:val="20"/>
          <w:lang w:eastAsia="tr-TR"/>
        </w:rPr>
        <w:t>Demirciler Mahallesi Çeşme Yanı Sokak No:3 Merkez / BARTIN</w:t>
      </w:r>
    </w:p>
    <w:p w:rsidR="00E156FE" w:rsidRPr="00E85ACE" w:rsidRDefault="00E156FE" w:rsidP="00E156FE">
      <w:pPr>
        <w:ind w:left="360" w:firstLine="348"/>
        <w:rPr>
          <w:rFonts w:ascii="Times New Roman" w:eastAsia="Times New Roman" w:hAnsi="Times New Roman" w:cs="Times New Roman"/>
          <w:sz w:val="20"/>
          <w:szCs w:val="20"/>
          <w:lang w:eastAsia="tr-TR"/>
        </w:rPr>
      </w:pPr>
      <w:r w:rsidRPr="00E85ACE">
        <w:rPr>
          <w:rFonts w:ascii="Times New Roman" w:eastAsia="Times New Roman" w:hAnsi="Times New Roman" w:cs="Times New Roman"/>
          <w:sz w:val="20"/>
          <w:szCs w:val="20"/>
          <w:lang w:eastAsia="tr-TR"/>
        </w:rPr>
        <w:t xml:space="preserve">b)  Son teklif verme tarihi (İhale tarihi) : </w:t>
      </w:r>
      <w:r w:rsidR="00E85ACE" w:rsidRPr="00E85ACE">
        <w:rPr>
          <w:rFonts w:ascii="Times New Roman" w:eastAsia="Times New Roman" w:hAnsi="Times New Roman" w:cs="Times New Roman"/>
          <w:sz w:val="20"/>
          <w:szCs w:val="20"/>
          <w:lang w:eastAsia="tr-TR"/>
        </w:rPr>
        <w:t>25.09.2014</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85ACE">
        <w:rPr>
          <w:rFonts w:ascii="Times New Roman" w:eastAsia="Times New Roman" w:hAnsi="Times New Roman" w:cs="Times New Roman"/>
          <w:sz w:val="20"/>
          <w:szCs w:val="20"/>
          <w:lang w:eastAsia="tr-TR"/>
        </w:rPr>
        <w:t xml:space="preserve">c)  Son teklif verme saati  (İhale saati) : </w:t>
      </w:r>
      <w:r w:rsidR="00E85ACE" w:rsidRPr="00E85ACE">
        <w:rPr>
          <w:rFonts w:ascii="Times New Roman" w:eastAsia="Times New Roman" w:hAnsi="Times New Roman" w:cs="Times New Roman"/>
          <w:sz w:val="20"/>
          <w:szCs w:val="20"/>
          <w:lang w:eastAsia="tr-TR"/>
        </w:rPr>
        <w:t>10:00</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F70167">
      <w:pPr>
        <w:numPr>
          <w:ilvl w:val="0"/>
          <w:numId w:val="9"/>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F70167">
      <w:pPr>
        <w:numPr>
          <w:ilvl w:val="0"/>
          <w:numId w:val="9"/>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327385">
        <w:rPr>
          <w:rFonts w:ascii="Times New Roman" w:eastAsia="Times New Roman" w:hAnsi="Times New Roman" w:cs="Times New Roman"/>
          <w:sz w:val="20"/>
          <w:szCs w:val="20"/>
          <w:lang w:eastAsia="tr-TR"/>
        </w:rPr>
        <w:t>y</w:t>
      </w:r>
      <w:r w:rsidRPr="00E156FE">
        <w:rPr>
          <w:rFonts w:ascii="Times New Roman" w:eastAsia="Times New Roman" w:hAnsi="Times New Roman" w:cs="Times New Roman"/>
          <w:sz w:val="20"/>
          <w:szCs w:val="20"/>
          <w:lang w:eastAsia="tr-TR"/>
        </w:rPr>
        <w:t>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 xml:space="preserve">f) </w:t>
      </w:r>
      <w:r w:rsidR="00FA35EA" w:rsidRPr="008071BD">
        <w:rPr>
          <w:rFonts w:ascii="Times New Roman" w:eastAsia="Times New Roman" w:hAnsi="Times New Roman" w:cs="Times New Roman"/>
          <w:sz w:val="20"/>
          <w:szCs w:val="20"/>
          <w:lang w:eastAsia="tr-TR"/>
        </w:rPr>
        <w:t xml:space="preserve">Bu belgede tanımlanan geçici teminat, </w:t>
      </w:r>
      <w:r w:rsidR="00FA35EA" w:rsidRPr="008071BD">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 İhale dosyasının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İş bitirme belgeleri, hakediş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F70167">
      <w:pPr>
        <w:numPr>
          <w:ilvl w:val="0"/>
          <w:numId w:val="8"/>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F70167">
      <w:pPr>
        <w:numPr>
          <w:ilvl w:val="0"/>
          <w:numId w:val="15"/>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
    <w:p w:rsidR="00E156FE" w:rsidRPr="00E156FE" w:rsidRDefault="00E156FE" w:rsidP="00F70167">
      <w:pPr>
        <w:numPr>
          <w:ilvl w:val="0"/>
          <w:numId w:val="15"/>
        </w:numPr>
        <w:spacing w:before="120" w:after="6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E156FE" w:rsidRPr="00E156FE" w:rsidRDefault="00E156FE" w:rsidP="00F70167">
      <w:pPr>
        <w:numPr>
          <w:ilvl w:val="0"/>
          <w:numId w:val="15"/>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9" w:name="_Toc232234020"/>
      <w:r w:rsidRPr="00E156FE">
        <w:rPr>
          <w:rFonts w:ascii="Times New Roman" w:eastAsia="Times New Roman" w:hAnsi="Times New Roman" w:cs="Times New Roman"/>
          <w:b/>
          <w:sz w:val="20"/>
          <w:szCs w:val="20"/>
          <w:lang w:eastAsia="tr-TR"/>
        </w:rPr>
        <w:t>Madde 12- Teklif hazırlama giderleri</w:t>
      </w:r>
      <w:bookmarkEnd w:id="9"/>
    </w:p>
    <w:p w:rsidR="00E156FE" w:rsidRPr="00E156FE" w:rsidRDefault="00E156FE" w:rsidP="00E156FE">
      <w:pPr>
        <w:spacing w:before="120"/>
        <w:rPr>
          <w:rFonts w:ascii="Times New Roman" w:eastAsia="Times New Roman" w:hAnsi="Times New Roman" w:cs="Times New Roman"/>
          <w:sz w:val="20"/>
          <w:szCs w:val="20"/>
          <w:lang w:eastAsia="tr-TR"/>
        </w:rPr>
      </w:pPr>
      <w:bookmarkStart w:id="10"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8071BD" w:rsidRPr="00E156FE">
        <w:rPr>
          <w:rFonts w:ascii="Times New Roman" w:eastAsia="Times New Roman" w:hAnsi="Times New Roman" w:cs="Times New Roman"/>
          <w:sz w:val="20"/>
          <w:szCs w:val="20"/>
          <w:lang w:eastAsia="tr-TR"/>
        </w:rPr>
        <w:t>imkânı</w:t>
      </w:r>
      <w:r w:rsidRPr="00E156FE">
        <w:rPr>
          <w:rFonts w:ascii="Times New Roman" w:eastAsia="Times New Roman" w:hAnsi="Times New Roman" w:cs="Times New Roman"/>
          <w:sz w:val="20"/>
          <w:szCs w:val="20"/>
          <w:lang w:eastAsia="tr-TR"/>
        </w:rPr>
        <w:t xml:space="preserve">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tarafından gerçekleştirilecek ihalelerde, lotlar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 ve istenildiği hallerde geçici teminat da </w:t>
      </w:r>
      <w:r w:rsidR="008071BD"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F70167">
      <w:pPr>
        <w:numPr>
          <w:ilvl w:val="0"/>
          <w:numId w:val="16"/>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F70167">
      <w:pPr>
        <w:numPr>
          <w:ilvl w:val="0"/>
          <w:numId w:val="16"/>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8071BD" w:rsidRDefault="008071BD" w:rsidP="00E156FE">
      <w:pPr>
        <w:spacing w:before="120" w:after="120"/>
        <w:rPr>
          <w:rFonts w:ascii="Times New Roman" w:eastAsia="Times New Roman" w:hAnsi="Times New Roman" w:cs="Times New Roman"/>
          <w:color w:val="000000"/>
          <w:sz w:val="20"/>
          <w:szCs w:val="24"/>
          <w:lang w:eastAsia="tr-TR"/>
        </w:rPr>
      </w:pP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F70167">
      <w:pPr>
        <w:numPr>
          <w:ilvl w:val="0"/>
          <w:numId w:val="18"/>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c. bendine göre düzenlenecek tutanaklar Değerlendirme Komitesince imzalanır. Bu tutanakların Değerlendirme Komitesi başkanı tarafından onaylanmış bir sureti isteyenlere imza karşılığı verilir.</w:t>
      </w:r>
    </w:p>
    <w:p w:rsidR="00E156FE" w:rsidRPr="00E156FE" w:rsidRDefault="00E156FE" w:rsidP="00F70167">
      <w:pPr>
        <w:numPr>
          <w:ilvl w:val="0"/>
          <w:numId w:val="18"/>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Ancak,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8071BD"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Projenin ekonomik ya da teknik verilerinin temelden değişmesi;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8071BD"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lastRenderedPageBreak/>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C124D">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2248D" w:rsidRPr="00E156FE" w:rsidRDefault="00E2248D"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1" w:name="_Bölüm_B:_Taslak_Sözleşme_(Özel_Koşu"/>
      <w:bookmarkStart w:id="12" w:name="_Toc233021553"/>
      <w:bookmarkEnd w:id="11"/>
      <w:r w:rsidRPr="00E156FE">
        <w:rPr>
          <w:rFonts w:ascii="Times New Roman" w:eastAsia="Times New Roman" w:hAnsi="Times New Roman" w:cs="Times New Roman"/>
          <w:b/>
          <w:bCs/>
          <w:sz w:val="24"/>
          <w:szCs w:val="24"/>
        </w:rPr>
        <w:t>Bölüm B: Taslak Sözleşme (Özel Koşullar) ve Ekleri</w:t>
      </w:r>
      <w:bookmarkEnd w:id="1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3" w:name="_Toc232234022"/>
      <w:r w:rsidRPr="00E156FE">
        <w:rPr>
          <w:rFonts w:ascii="Times New Roman" w:eastAsia="Times New Roman" w:hAnsi="Times New Roman" w:cs="Times New Roman"/>
          <w:b/>
          <w:sz w:val="24"/>
          <w:szCs w:val="24"/>
          <w:lang w:eastAsia="tr-TR"/>
        </w:rPr>
        <w:t>SÖZLEŞME VE ÖZEL KOŞULLAR</w:t>
      </w:r>
      <w:bookmarkEnd w:id="13"/>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F7728B"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BB4508" w:rsidRPr="00C24BE6" w:rsidRDefault="00BB4508"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4" w:name="_Toc179364466"/>
      <w:bookmarkStart w:id="15"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4"/>
      <w:bookmarkEnd w:id="15"/>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6" w:name="_Toc179364467"/>
      <w:bookmarkStart w:id="17" w:name="_Toc232234024"/>
      <w:r w:rsidRPr="00E156FE">
        <w:rPr>
          <w:rFonts w:ascii="Times New Roman" w:eastAsia="Times New Roman" w:hAnsi="Times New Roman" w:cs="Times New Roman"/>
          <w:b/>
          <w:sz w:val="20"/>
          <w:szCs w:val="20"/>
          <w:lang w:eastAsia="tr-TR"/>
        </w:rPr>
        <w:t>ÖZEL KOŞULLAR</w:t>
      </w:r>
      <w:bookmarkEnd w:id="16"/>
      <w:bookmarkEnd w:id="17"/>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Konu</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Sözleşmenin Konusu </w:t>
      </w:r>
      <w:r w:rsidR="00EC124D">
        <w:rPr>
          <w:rFonts w:ascii="Times New Roman" w:eastAsia="Times New Roman" w:hAnsi="Times New Roman" w:cs="Times New Roman"/>
          <w:color w:val="000000"/>
          <w:sz w:val="20"/>
          <w:szCs w:val="24"/>
          <w:lang w:eastAsia="tr-TR"/>
        </w:rPr>
        <w:t>Bartın / Merkez</w:t>
      </w:r>
      <w:r w:rsidRPr="00E156FE">
        <w:rPr>
          <w:rFonts w:ascii="Times New Roman" w:eastAsia="Times New Roman" w:hAnsi="Times New Roman" w:cs="Times New Roman"/>
          <w:color w:val="000000"/>
          <w:sz w:val="20"/>
          <w:szCs w:val="24"/>
          <w:lang w:eastAsia="tr-TR"/>
        </w:rPr>
        <w:t xml:space="preserve"> ‘da uygulanacak </w:t>
      </w:r>
      <w:r w:rsidR="00F77A85" w:rsidRPr="00F77A85">
        <w:rPr>
          <w:rFonts w:ascii="Times New Roman" w:eastAsia="Times New Roman" w:hAnsi="Times New Roman" w:cs="Times New Roman"/>
          <w:color w:val="000000"/>
          <w:sz w:val="20"/>
          <w:szCs w:val="24"/>
          <w:lang w:eastAsia="tr-TR"/>
        </w:rPr>
        <w:t>Yöresel Mimarinin Korunarak, Turizme Çeşitlendirilmiş Ve Yüksek Kalite İle Hizmet Eden Butik Otel Kazandırılması Projesi Kapsamında 1 Takım Mefruşat Malzemeleri Mal Alımıdır</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 bedeli ve Ödemeler</w:t>
      </w:r>
    </w:p>
    <w:p w:rsidR="00E156FE" w:rsidRPr="00E156FE" w:rsidRDefault="00FA35EA" w:rsidP="00E156FE">
      <w:pPr>
        <w:spacing w:before="120" w:after="120"/>
        <w:rPr>
          <w:rFonts w:ascii="Times New Roman" w:eastAsia="Times New Roman" w:hAnsi="Times New Roman" w:cs="Times New Roman"/>
          <w:color w:val="000000"/>
          <w:sz w:val="20"/>
          <w:szCs w:val="20"/>
        </w:rPr>
      </w:pPr>
      <w:r w:rsidRPr="00956512">
        <w:rPr>
          <w:rFonts w:ascii="Times New Roman" w:eastAsia="Times New Roman" w:hAnsi="Times New Roman" w:cs="Times New Roman"/>
          <w:color w:val="000000"/>
          <w:sz w:val="20"/>
          <w:szCs w:val="20"/>
        </w:rPr>
        <w:t>Sözleşme Bedeli</w:t>
      </w:r>
      <w:r w:rsidRPr="00956512">
        <w:rPr>
          <w:rFonts w:ascii="Times New Roman" w:eastAsia="Times New Roman" w:hAnsi="Times New Roman" w:cs="Times New Roman"/>
          <w:color w:val="000000"/>
          <w:sz w:val="20"/>
          <w:szCs w:val="20"/>
        </w:rPr>
        <w:tab/>
        <w:t>:.......…………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8071BD" w:rsidRDefault="00E156FE" w:rsidP="008071BD">
      <w:pPr>
        <w:pStyle w:val="ListeParagraf"/>
        <w:keepNext/>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w:t>
      </w:r>
      <w:r w:rsidR="00E72D18" w:rsidRPr="004C0DFF">
        <w:rPr>
          <w:rFonts w:ascii="Times New Roman" w:eastAsia="Times New Roman" w:hAnsi="Times New Roman" w:cs="Times New Roman"/>
          <w:color w:val="000000"/>
          <w:sz w:val="20"/>
          <w:szCs w:val="24"/>
          <w:lang w:eastAsia="tr-TR"/>
        </w:rPr>
        <w:t xml:space="preserve">tarihinden </w:t>
      </w:r>
      <w:r w:rsidR="00E72D18" w:rsidRPr="001D6E52">
        <w:rPr>
          <w:rFonts w:ascii="Times New Roman" w:eastAsia="Times New Roman" w:hAnsi="Times New Roman" w:cs="Times New Roman"/>
          <w:color w:val="000000"/>
          <w:sz w:val="20"/>
          <w:szCs w:val="24"/>
          <w:lang w:eastAsia="tr-TR"/>
        </w:rPr>
        <w:t xml:space="preserve">itibaren </w:t>
      </w:r>
      <w:r w:rsidR="0099131B">
        <w:rPr>
          <w:rFonts w:ascii="Times New Roman" w:eastAsia="Times New Roman" w:hAnsi="Times New Roman" w:cs="Times New Roman"/>
          <w:color w:val="000000"/>
          <w:sz w:val="20"/>
          <w:szCs w:val="24"/>
          <w:lang w:eastAsia="tr-TR"/>
        </w:rPr>
        <w:t>2</w:t>
      </w:r>
      <w:r w:rsidR="00E2248D">
        <w:rPr>
          <w:rFonts w:ascii="Times New Roman" w:eastAsia="Times New Roman" w:hAnsi="Times New Roman" w:cs="Times New Roman"/>
          <w:color w:val="000000"/>
          <w:sz w:val="20"/>
          <w:szCs w:val="24"/>
          <w:lang w:eastAsia="tr-TR"/>
        </w:rPr>
        <w:t xml:space="preserve"> aydır</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bookmarkStart w:id="18" w:name="_Ref500218714"/>
      <w:r w:rsidRPr="008071BD">
        <w:rPr>
          <w:rFonts w:ascii="Times New Roman" w:eastAsia="Times New Roman" w:hAnsi="Times New Roman" w:cs="Times New Roman"/>
          <w:b/>
          <w:color w:val="000000"/>
          <w:sz w:val="20"/>
          <w:szCs w:val="20"/>
        </w:rPr>
        <w:lastRenderedPageBreak/>
        <w:t>Rapor</w:t>
      </w:r>
      <w:bookmarkEnd w:id="18"/>
      <w:r w:rsidRPr="008071BD">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E156FE" w:rsidRPr="008071BD" w:rsidRDefault="00E156FE" w:rsidP="003D775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İletişim-Tebligat Adresleri </w:t>
      </w: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E156FE" w:rsidRPr="008071BD" w:rsidRDefault="003D775D" w:rsidP="003D775D">
      <w:pPr>
        <w:pStyle w:val="ListeParagraf"/>
        <w:tabs>
          <w:tab w:val="num" w:pos="1249"/>
          <w:tab w:val="left" w:pos="1276"/>
        </w:tabs>
        <w:spacing w:before="120" w:after="120"/>
        <w:ind w:left="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8)        </w:t>
      </w:r>
      <w:r w:rsidR="00E156FE" w:rsidRPr="008071BD">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3D775D" w:rsidP="003D775D">
      <w:pPr>
        <w:tabs>
          <w:tab w:val="num" w:pos="1249"/>
          <w:tab w:val="left" w:pos="1276"/>
        </w:tabs>
        <w:spacing w:before="120" w:after="120"/>
        <w:ind w:left="1418" w:hanging="14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9)        </w:t>
      </w:r>
      <w:r w:rsidR="00E156FE"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2248D" w:rsidRDefault="00E156FE" w:rsidP="00E156FE">
      <w:pPr>
        <w:keepNext/>
        <w:jc w:val="left"/>
        <w:rPr>
          <w:rFonts w:ascii="Times New Roman" w:eastAsia="Times New Roman" w:hAnsi="Times New Roman" w:cs="Times New Roman"/>
          <w:sz w:val="20"/>
          <w:szCs w:val="24"/>
          <w:lang w:eastAsia="tr-TR"/>
        </w:rPr>
      </w:pPr>
    </w:p>
    <w:tbl>
      <w:tblPr>
        <w:tblW w:w="9501" w:type="dxa"/>
        <w:tblLayout w:type="fixed"/>
        <w:tblLook w:val="0000"/>
      </w:tblPr>
      <w:tblGrid>
        <w:gridCol w:w="1599"/>
        <w:gridCol w:w="3259"/>
        <w:gridCol w:w="2321"/>
        <w:gridCol w:w="2322"/>
      </w:tblGrid>
      <w:tr w:rsidR="00E156FE" w:rsidRPr="00E2248D" w:rsidTr="00E04E49">
        <w:tc>
          <w:tcPr>
            <w:tcW w:w="4858" w:type="dxa"/>
            <w:gridSpan w:val="2"/>
          </w:tcPr>
          <w:p w:rsidR="00E156FE" w:rsidRPr="00E2248D" w:rsidRDefault="00E156FE" w:rsidP="00E156FE">
            <w:pPr>
              <w:jc w:val="left"/>
              <w:rPr>
                <w:rFonts w:ascii="Times New Roman" w:eastAsia="Times New Roman" w:hAnsi="Times New Roman" w:cs="Times New Roman"/>
                <w:b/>
                <w:sz w:val="20"/>
                <w:szCs w:val="20"/>
                <w:lang w:eastAsia="en-GB"/>
              </w:rPr>
            </w:pPr>
            <w:r w:rsidRPr="00E2248D">
              <w:rPr>
                <w:rFonts w:ascii="Times New Roman" w:eastAsia="Times New Roman" w:hAnsi="Times New Roman" w:cs="Times New Roman"/>
                <w:b/>
                <w:sz w:val="20"/>
                <w:szCs w:val="20"/>
                <w:lang w:eastAsia="en-GB"/>
              </w:rPr>
              <w:t>Yüklenicinin</w:t>
            </w:r>
          </w:p>
        </w:tc>
        <w:tc>
          <w:tcPr>
            <w:tcW w:w="4643" w:type="dxa"/>
            <w:gridSpan w:val="2"/>
          </w:tcPr>
          <w:p w:rsidR="00E156FE" w:rsidRPr="00E2248D" w:rsidRDefault="00E156FE" w:rsidP="00E156FE">
            <w:pPr>
              <w:jc w:val="left"/>
              <w:rPr>
                <w:rFonts w:ascii="Times New Roman" w:eastAsia="Times New Roman" w:hAnsi="Times New Roman" w:cs="Times New Roman"/>
                <w:b/>
                <w:sz w:val="20"/>
                <w:szCs w:val="20"/>
                <w:lang w:eastAsia="en-GB"/>
              </w:rPr>
            </w:pPr>
            <w:r w:rsidRPr="00E2248D">
              <w:rPr>
                <w:rFonts w:ascii="Times New Roman" w:eastAsia="Times New Roman" w:hAnsi="Times New Roman" w:cs="Times New Roman"/>
                <w:b/>
                <w:sz w:val="20"/>
                <w:szCs w:val="20"/>
                <w:lang w:eastAsia="en-GB"/>
              </w:rPr>
              <w:t>Sözleşme Makamının</w:t>
            </w:r>
          </w:p>
        </w:tc>
      </w:tr>
      <w:tr w:rsidR="00E156FE" w:rsidRPr="00E2248D" w:rsidTr="00E04E49">
        <w:trPr>
          <w:cantSplit/>
        </w:trPr>
        <w:tc>
          <w:tcPr>
            <w:tcW w:w="1599"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Adı:</w:t>
            </w:r>
          </w:p>
        </w:tc>
        <w:tc>
          <w:tcPr>
            <w:tcW w:w="3259" w:type="dxa"/>
          </w:tcPr>
          <w:p w:rsidR="00E156FE" w:rsidRPr="00E2248D" w:rsidRDefault="00E156FE" w:rsidP="00E156FE">
            <w:pPr>
              <w:jc w:val="left"/>
              <w:rPr>
                <w:rFonts w:ascii="Times New Roman" w:eastAsia="Times New Roman" w:hAnsi="Times New Roman" w:cs="Times New Roman"/>
                <w:sz w:val="20"/>
                <w:szCs w:val="20"/>
                <w:lang w:eastAsia="en-GB"/>
              </w:rPr>
            </w:pPr>
          </w:p>
        </w:tc>
        <w:tc>
          <w:tcPr>
            <w:tcW w:w="2321"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Adı:</w:t>
            </w:r>
          </w:p>
        </w:tc>
        <w:tc>
          <w:tcPr>
            <w:tcW w:w="2322" w:type="dxa"/>
          </w:tcPr>
          <w:p w:rsidR="00E156FE" w:rsidRPr="00E2248D" w:rsidRDefault="00E156FE" w:rsidP="00E156FE">
            <w:pPr>
              <w:jc w:val="left"/>
              <w:rPr>
                <w:rFonts w:ascii="Times New Roman" w:eastAsia="Times New Roman" w:hAnsi="Times New Roman" w:cs="Times New Roman"/>
                <w:sz w:val="20"/>
                <w:szCs w:val="20"/>
                <w:lang w:eastAsia="en-GB"/>
              </w:rPr>
            </w:pPr>
          </w:p>
        </w:tc>
      </w:tr>
      <w:tr w:rsidR="00E156FE" w:rsidRPr="00E2248D" w:rsidTr="00E04E49">
        <w:trPr>
          <w:cantSplit/>
        </w:trPr>
        <w:tc>
          <w:tcPr>
            <w:tcW w:w="1599"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Unvanı:</w:t>
            </w:r>
          </w:p>
        </w:tc>
        <w:tc>
          <w:tcPr>
            <w:tcW w:w="3259" w:type="dxa"/>
          </w:tcPr>
          <w:p w:rsidR="00E156FE" w:rsidRPr="00E2248D" w:rsidRDefault="00E156FE" w:rsidP="00E156FE">
            <w:pPr>
              <w:jc w:val="left"/>
              <w:rPr>
                <w:rFonts w:ascii="Times New Roman" w:eastAsia="Times New Roman" w:hAnsi="Times New Roman" w:cs="Times New Roman"/>
                <w:sz w:val="20"/>
                <w:szCs w:val="20"/>
                <w:lang w:eastAsia="en-GB"/>
              </w:rPr>
            </w:pPr>
          </w:p>
        </w:tc>
        <w:tc>
          <w:tcPr>
            <w:tcW w:w="2321"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Unvanı:</w:t>
            </w:r>
          </w:p>
        </w:tc>
        <w:tc>
          <w:tcPr>
            <w:tcW w:w="2322" w:type="dxa"/>
          </w:tcPr>
          <w:p w:rsidR="00E156FE" w:rsidRPr="00E2248D" w:rsidRDefault="00E156FE" w:rsidP="00E156FE">
            <w:pPr>
              <w:jc w:val="left"/>
              <w:rPr>
                <w:rFonts w:ascii="Times New Roman" w:eastAsia="Times New Roman" w:hAnsi="Times New Roman" w:cs="Times New Roman"/>
                <w:sz w:val="20"/>
                <w:szCs w:val="20"/>
                <w:lang w:eastAsia="en-GB"/>
              </w:rPr>
            </w:pPr>
          </w:p>
        </w:tc>
      </w:tr>
      <w:tr w:rsidR="00E156FE" w:rsidRPr="00E2248D" w:rsidTr="00E04E49">
        <w:trPr>
          <w:cantSplit/>
        </w:trPr>
        <w:tc>
          <w:tcPr>
            <w:tcW w:w="1599"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İmzası:</w:t>
            </w:r>
          </w:p>
        </w:tc>
        <w:tc>
          <w:tcPr>
            <w:tcW w:w="3259" w:type="dxa"/>
          </w:tcPr>
          <w:p w:rsidR="00E156FE" w:rsidRPr="00E2248D" w:rsidRDefault="00E156FE" w:rsidP="00E156FE">
            <w:pPr>
              <w:jc w:val="left"/>
              <w:rPr>
                <w:rFonts w:ascii="Times New Roman" w:eastAsia="Times New Roman" w:hAnsi="Times New Roman" w:cs="Times New Roman"/>
                <w:sz w:val="20"/>
                <w:szCs w:val="20"/>
                <w:lang w:eastAsia="en-GB"/>
              </w:rPr>
            </w:pPr>
          </w:p>
        </w:tc>
        <w:tc>
          <w:tcPr>
            <w:tcW w:w="2321"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İmzası:</w:t>
            </w:r>
          </w:p>
        </w:tc>
        <w:tc>
          <w:tcPr>
            <w:tcW w:w="2322" w:type="dxa"/>
          </w:tcPr>
          <w:p w:rsidR="00E156FE" w:rsidRPr="00E2248D" w:rsidRDefault="00E156FE" w:rsidP="00E156FE">
            <w:pPr>
              <w:jc w:val="left"/>
              <w:rPr>
                <w:rFonts w:ascii="Times New Roman" w:eastAsia="Times New Roman" w:hAnsi="Times New Roman" w:cs="Times New Roman"/>
                <w:sz w:val="20"/>
                <w:szCs w:val="20"/>
                <w:lang w:eastAsia="en-GB"/>
              </w:rPr>
            </w:pPr>
          </w:p>
        </w:tc>
      </w:tr>
      <w:tr w:rsidR="00E156FE" w:rsidRPr="00E2248D" w:rsidTr="00E04E49">
        <w:trPr>
          <w:cantSplit/>
        </w:trPr>
        <w:tc>
          <w:tcPr>
            <w:tcW w:w="1599"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Tarih:</w:t>
            </w:r>
          </w:p>
        </w:tc>
        <w:tc>
          <w:tcPr>
            <w:tcW w:w="3259" w:type="dxa"/>
          </w:tcPr>
          <w:p w:rsidR="00E156FE" w:rsidRPr="00E2248D" w:rsidRDefault="00E156FE" w:rsidP="00E156FE">
            <w:pPr>
              <w:jc w:val="left"/>
              <w:rPr>
                <w:rFonts w:ascii="Times New Roman" w:eastAsia="Times New Roman" w:hAnsi="Times New Roman" w:cs="Times New Roman"/>
                <w:sz w:val="20"/>
                <w:szCs w:val="20"/>
                <w:lang w:eastAsia="en-GB"/>
              </w:rPr>
            </w:pPr>
          </w:p>
        </w:tc>
        <w:tc>
          <w:tcPr>
            <w:tcW w:w="2321" w:type="dxa"/>
          </w:tcPr>
          <w:p w:rsidR="00E156FE" w:rsidRPr="00E2248D" w:rsidRDefault="00E156FE" w:rsidP="00E156FE">
            <w:pPr>
              <w:jc w:val="left"/>
              <w:rPr>
                <w:rFonts w:ascii="Times New Roman" w:eastAsia="Times New Roman" w:hAnsi="Times New Roman" w:cs="Times New Roman"/>
                <w:sz w:val="20"/>
                <w:szCs w:val="20"/>
                <w:lang w:eastAsia="en-GB"/>
              </w:rPr>
            </w:pPr>
            <w:r w:rsidRPr="00E2248D">
              <w:rPr>
                <w:rFonts w:ascii="Times New Roman" w:eastAsia="Times New Roman" w:hAnsi="Times New Roman" w:cs="Times New Roman"/>
                <w:sz w:val="20"/>
                <w:szCs w:val="20"/>
                <w:lang w:eastAsia="en-GB"/>
              </w:rPr>
              <w:t>Tarih:</w:t>
            </w:r>
          </w:p>
        </w:tc>
        <w:tc>
          <w:tcPr>
            <w:tcW w:w="2322" w:type="dxa"/>
          </w:tcPr>
          <w:p w:rsidR="00E156FE" w:rsidRPr="00E2248D" w:rsidRDefault="00E156FE" w:rsidP="00E156FE">
            <w:pPr>
              <w:jc w:val="left"/>
              <w:rPr>
                <w:rFonts w:ascii="Times New Roman" w:eastAsia="Times New Roman" w:hAnsi="Times New Roman" w:cs="Times New Roman"/>
                <w:sz w:val="20"/>
                <w:szCs w:val="2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9" w:name="_Söz.Ek-1:_Genel_Koşullar"/>
      <w:bookmarkStart w:id="20" w:name="_Toc233021554"/>
      <w:bookmarkEnd w:id="19"/>
      <w:r w:rsidRPr="00E156FE">
        <w:rPr>
          <w:rFonts w:ascii="Times New Roman" w:eastAsia="Times New Roman" w:hAnsi="Times New Roman" w:cs="Times New Roman"/>
          <w:b/>
          <w:bCs/>
          <w:sz w:val="24"/>
          <w:szCs w:val="24"/>
        </w:rPr>
        <w:t>Söz. Ek-1: Genel Koşullar</w:t>
      </w:r>
      <w:bookmarkEnd w:id="2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r w:rsidRPr="00E156FE">
        <w:rPr>
          <w:rFonts w:ascii="Times New Roman" w:eastAsia="Times New Roman" w:hAnsi="Times New Roman" w:cs="Times New Roman"/>
          <w:b/>
          <w:color w:val="000000"/>
          <w:sz w:val="20"/>
          <w:szCs w:val="20"/>
          <w:u w:val="single"/>
          <w:lang w:eastAsia="tr-TR"/>
        </w:rPr>
        <w:lastRenderedPageBreak/>
        <w:t>SözEK:01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F7728B"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BB4508" w:rsidRPr="009864E9" w:rsidRDefault="00BB4508"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32566B"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 ve ekipman</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Sözleşmenin safhalar halinde ifa edildiği durumlarda, her bir safhanın ifa edilmesi üzerine Yüklenici bir kesin hakediş raporu düzenleyecektir.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Sözleşmenin feshedilerek yasal yollardan tahsili.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bedeli  veya </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Maktu zarar-ziyan bedeli.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Sözkonusu</w:t>
      </w:r>
      <w:r w:rsidRPr="00E156FE">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Hatırlatmalara rağmen Sözleşme Makamının yükümlülüklerini ısrarla yerine getirmemesi; veya</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1" w:name="_(1)_Süre_uzatımı_verilebilecek_hall"/>
      <w:bookmarkEnd w:id="21"/>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F70167">
      <w:pPr>
        <w:numPr>
          <w:ilvl w:val="0"/>
          <w:numId w:val="30"/>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B8315E" w:rsidP="00E156FE">
      <w:pPr>
        <w:numPr>
          <w:ilvl w:val="1"/>
          <w:numId w:val="0"/>
        </w:numPr>
        <w:ind w:left="284"/>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156FE" w:rsidRPr="00E156FE">
        <w:rPr>
          <w:rFonts w:ascii="Times New Roman" w:eastAsia="Times New Roman" w:hAnsi="Times New Roman" w:cs="Times New Roman"/>
          <w:sz w:val="20"/>
          <w:szCs w:val="20"/>
          <w:lang w:eastAsia="tr-TR"/>
        </w:rPr>
        <w:t>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Gerektiğinde Kalkınma Ajansı veya ilgili kurunm/kuruluşlar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F70167">
      <w:pPr>
        <w:numPr>
          <w:ilvl w:val="0"/>
          <w:numId w:val="30"/>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bookmarkStart w:id="22" w:name="_Söz.Ek-2:_Teknik_Şartname_(İş_Tanım"/>
      <w:bookmarkStart w:id="23" w:name="_Toc233021555"/>
      <w:bookmarkEnd w:id="22"/>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2248D" w:rsidRDefault="00E2248D" w:rsidP="00E156FE">
      <w:pPr>
        <w:keepNext/>
        <w:spacing w:before="120" w:after="120"/>
        <w:jc w:val="center"/>
        <w:outlineLvl w:val="5"/>
        <w:rPr>
          <w:rFonts w:ascii="Times New Roman" w:eastAsia="Times New Roman" w:hAnsi="Times New Roman" w:cs="Times New Roman"/>
          <w:b/>
          <w:bCs/>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t>Söz. Ek-2: Teknik Şartname (İş Tanımı)</w:t>
      </w:r>
      <w:bookmarkEnd w:id="23"/>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color w:val="000000"/>
          <w:sz w:val="20"/>
          <w:szCs w:val="20"/>
          <w:highlight w:val="lightGray"/>
          <w:lang w:eastAsia="tr-TR"/>
        </w:rPr>
        <w:t>[</w:t>
      </w:r>
      <w:r w:rsidRPr="00E156FE">
        <w:rPr>
          <w:rFonts w:ascii="Times New Roman" w:eastAsia="Times New Roman" w:hAnsi="Times New Roman" w:cs="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TEKNİK ŞARTNAME STANDART FORMU   (Söz. EK:2b)</w:t>
      </w:r>
    </w:p>
    <w:p w:rsidR="00E156FE" w:rsidRPr="004C0DFF" w:rsidRDefault="00E156FE" w:rsidP="00E156FE">
      <w:pPr>
        <w:spacing w:before="120" w:after="120"/>
        <w:jc w:val="center"/>
        <w:rPr>
          <w:rFonts w:ascii="Times New Roman" w:eastAsia="Times New Roman" w:hAnsi="Times New Roman" w:cs="Times New Roman"/>
          <w:sz w:val="20"/>
          <w:szCs w:val="20"/>
          <w:lang w:eastAsia="tr-TR"/>
        </w:rPr>
      </w:pPr>
      <w:r w:rsidRPr="004C0DFF">
        <w:rPr>
          <w:rFonts w:ascii="Times New Roman" w:eastAsia="Times New Roman" w:hAnsi="Times New Roman" w:cs="Times New Roman"/>
          <w:sz w:val="20"/>
          <w:szCs w:val="20"/>
          <w:lang w:eastAsia="tr-TR"/>
        </w:rPr>
        <w:t>(Mal Alımı ihaleleri için)</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Sözleşme başlığı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F77A85" w:rsidRPr="00F77A85">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Mefruşat Malzemeleri Mal Alımıdır</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Yayın Referansı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Pr="005C1B17">
        <w:rPr>
          <w:rFonts w:ascii="Times New Roman" w:eastAsia="Times New Roman" w:hAnsi="Times New Roman" w:cs="Times New Roman"/>
          <w:sz w:val="24"/>
          <w:szCs w:val="24"/>
          <w:lang w:eastAsia="tr-TR"/>
        </w:rPr>
        <w:t>TR81/14/KOBI/0069/Lot</w:t>
      </w:r>
      <w:r w:rsidR="005C1B17" w:rsidRPr="005C1B17">
        <w:rPr>
          <w:rFonts w:ascii="Times New Roman" w:eastAsia="Times New Roman" w:hAnsi="Times New Roman" w:cs="Times New Roman"/>
          <w:sz w:val="24"/>
          <w:szCs w:val="24"/>
          <w:lang w:eastAsia="tr-TR"/>
        </w:rPr>
        <w:t>7</w:t>
      </w:r>
    </w:p>
    <w:p w:rsidR="00E156FE" w:rsidRPr="004C0DFF" w:rsidRDefault="00E156FE" w:rsidP="00E156FE">
      <w:pPr>
        <w:spacing w:before="120" w:after="120"/>
        <w:jc w:val="left"/>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1. Genel Tanım</w:t>
      </w:r>
    </w:p>
    <w:p w:rsidR="009D3D47" w:rsidRDefault="009D3D47" w:rsidP="005C1B17">
      <w:pPr>
        <w:spacing w:before="120" w:after="120"/>
        <w:ind w:hanging="33"/>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 xml:space="preserve">Batı Karadeniz Kalkınma Ajansı </w:t>
      </w:r>
      <w:r w:rsidR="002F6268" w:rsidRPr="004C0DFF">
        <w:rPr>
          <w:rFonts w:ascii="Times New Roman" w:eastAsia="Times New Roman" w:hAnsi="Times New Roman" w:cs="Times New Roman"/>
          <w:sz w:val="24"/>
          <w:szCs w:val="24"/>
          <w:lang w:eastAsia="tr-TR"/>
        </w:rPr>
        <w:t>2014 Yılı KOBI Mali Destek Programı kapsamında TR81/14/KOBI/0069/Lot</w:t>
      </w:r>
      <w:r w:rsidR="005C1B17">
        <w:rPr>
          <w:rFonts w:ascii="Times New Roman" w:eastAsia="Times New Roman" w:hAnsi="Times New Roman" w:cs="Times New Roman"/>
          <w:sz w:val="24"/>
          <w:szCs w:val="24"/>
          <w:lang w:eastAsia="tr-TR"/>
        </w:rPr>
        <w:t>7</w:t>
      </w:r>
      <w:r w:rsidR="002F6268" w:rsidRPr="004C0DFF">
        <w:rPr>
          <w:rFonts w:ascii="Times New Roman" w:eastAsia="Times New Roman" w:hAnsi="Times New Roman" w:cs="Times New Roman"/>
          <w:sz w:val="24"/>
          <w:szCs w:val="24"/>
          <w:lang w:eastAsia="tr-TR"/>
        </w:rPr>
        <w:t xml:space="preserve"> referans</w:t>
      </w:r>
      <w:r w:rsidR="002F6268">
        <w:rPr>
          <w:rFonts w:ascii="Times New Roman" w:eastAsia="Times New Roman" w:hAnsi="Times New Roman" w:cs="Times New Roman"/>
          <w:sz w:val="24"/>
          <w:szCs w:val="24"/>
          <w:lang w:eastAsia="tr-TR"/>
        </w:rPr>
        <w:t xml:space="preserve"> numarası ile desteklenen </w:t>
      </w:r>
      <w:r w:rsidR="00F77A85" w:rsidRPr="00F77A85">
        <w:rPr>
          <w:rFonts w:ascii="Times New Roman" w:eastAsia="Times New Roman" w:hAnsi="Times New Roman" w:cs="Times New Roman"/>
          <w:sz w:val="24"/>
          <w:szCs w:val="24"/>
          <w:lang w:eastAsia="tr-TR"/>
        </w:rPr>
        <w:t xml:space="preserve">Yöresel Mimarinin Korunarak, Turizme Çeşitlendirilmiş Ve Yüksek Kalite İle Hizmet Eden Butik Otel Kazandırılması Projesi Kapsamında 1 Takım Mefruşat Malzemeleri </w:t>
      </w:r>
      <w:r w:rsidR="00E2248D">
        <w:rPr>
          <w:rFonts w:ascii="Times New Roman" w:eastAsia="Times New Roman" w:hAnsi="Times New Roman" w:cs="Times New Roman"/>
          <w:sz w:val="24"/>
          <w:szCs w:val="24"/>
          <w:lang w:eastAsia="tr-TR"/>
        </w:rPr>
        <w:t>mal alımı</w:t>
      </w:r>
      <w:r w:rsidR="002F6268">
        <w:rPr>
          <w:rFonts w:ascii="Times New Roman" w:eastAsia="Times New Roman" w:hAnsi="Times New Roman" w:cs="Times New Roman"/>
          <w:sz w:val="24"/>
          <w:szCs w:val="24"/>
          <w:lang w:eastAsia="tr-TR"/>
        </w:rPr>
        <w:t xml:space="preserve"> ihalesi 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6136"/>
        <w:gridCol w:w="1115"/>
      </w:tblGrid>
      <w:tr w:rsidR="005C1B17" w:rsidRPr="00EE3934" w:rsidTr="00E2248D">
        <w:trPr>
          <w:cantSplit/>
          <w:trHeight w:val="24"/>
          <w:tblHeader/>
        </w:trPr>
        <w:tc>
          <w:tcPr>
            <w:tcW w:w="1812" w:type="dxa"/>
            <w:shd w:val="pct5" w:color="auto" w:fill="FFFFFF"/>
          </w:tcPr>
          <w:p w:rsidR="005C1B17" w:rsidRPr="00EE3934" w:rsidRDefault="005C1B17" w:rsidP="00E2248D">
            <w:pPr>
              <w:spacing w:before="120" w:after="120"/>
              <w:jc w:val="center"/>
              <w:rPr>
                <w:b/>
              </w:rPr>
            </w:pPr>
            <w:r w:rsidRPr="00EE3934">
              <w:rPr>
                <w:b/>
              </w:rPr>
              <w:t>A</w:t>
            </w:r>
          </w:p>
        </w:tc>
        <w:tc>
          <w:tcPr>
            <w:tcW w:w="6135" w:type="dxa"/>
            <w:shd w:val="pct5" w:color="auto" w:fill="FFFFFF"/>
          </w:tcPr>
          <w:p w:rsidR="005C1B17" w:rsidRPr="00EE3934" w:rsidRDefault="005C1B17" w:rsidP="00E2248D">
            <w:pPr>
              <w:spacing w:before="120" w:after="120"/>
              <w:jc w:val="center"/>
              <w:rPr>
                <w:b/>
              </w:rPr>
            </w:pPr>
            <w:r w:rsidRPr="00EE3934">
              <w:rPr>
                <w:b/>
              </w:rPr>
              <w:t>B</w:t>
            </w:r>
          </w:p>
        </w:tc>
        <w:tc>
          <w:tcPr>
            <w:tcW w:w="1115" w:type="dxa"/>
            <w:shd w:val="pct5" w:color="auto" w:fill="FFFFFF"/>
          </w:tcPr>
          <w:p w:rsidR="005C1B17" w:rsidRPr="00EE3934" w:rsidRDefault="005C1B17" w:rsidP="00E2248D">
            <w:pPr>
              <w:spacing w:before="120" w:after="120"/>
              <w:jc w:val="center"/>
              <w:rPr>
                <w:b/>
              </w:rPr>
            </w:pPr>
            <w:r w:rsidRPr="00EE3934">
              <w:rPr>
                <w:b/>
              </w:rPr>
              <w:t>C</w:t>
            </w:r>
          </w:p>
        </w:tc>
      </w:tr>
      <w:tr w:rsidR="005C1B17" w:rsidRPr="00EE3934" w:rsidTr="00E2248D">
        <w:trPr>
          <w:cantSplit/>
          <w:trHeight w:val="24"/>
          <w:tblHeader/>
        </w:trPr>
        <w:tc>
          <w:tcPr>
            <w:tcW w:w="1812" w:type="dxa"/>
            <w:shd w:val="pct5" w:color="auto" w:fill="FFFFFF"/>
          </w:tcPr>
          <w:p w:rsidR="005C1B17" w:rsidRPr="00EE3934" w:rsidRDefault="00BD1C46" w:rsidP="00E2248D">
            <w:pPr>
              <w:spacing w:before="120" w:after="120"/>
              <w:jc w:val="center"/>
              <w:rPr>
                <w:b/>
              </w:rPr>
            </w:pPr>
            <w:r>
              <w:rPr>
                <w:b/>
              </w:rPr>
              <w:t>Sıra No</w:t>
            </w:r>
            <w:r w:rsidR="005C1B17">
              <w:rPr>
                <w:b/>
              </w:rPr>
              <w:t xml:space="preserve"> </w:t>
            </w:r>
          </w:p>
        </w:tc>
        <w:tc>
          <w:tcPr>
            <w:tcW w:w="6135" w:type="dxa"/>
            <w:shd w:val="pct5" w:color="auto" w:fill="FFFFFF"/>
          </w:tcPr>
          <w:p w:rsidR="005C1B17" w:rsidRPr="00EE3934" w:rsidRDefault="005C1B17" w:rsidP="00E2248D">
            <w:pPr>
              <w:spacing w:before="120" w:after="120"/>
              <w:jc w:val="center"/>
              <w:rPr>
                <w:b/>
              </w:rPr>
            </w:pPr>
            <w:r w:rsidRPr="00EE3934">
              <w:rPr>
                <w:b/>
              </w:rPr>
              <w:t>Teknik Özellikler</w:t>
            </w:r>
          </w:p>
        </w:tc>
        <w:tc>
          <w:tcPr>
            <w:tcW w:w="1115" w:type="dxa"/>
            <w:shd w:val="pct5" w:color="auto" w:fill="FFFFFF"/>
          </w:tcPr>
          <w:p w:rsidR="005C1B17" w:rsidRPr="00EE3934" w:rsidRDefault="005C1B17" w:rsidP="00E2248D">
            <w:pPr>
              <w:spacing w:before="120" w:after="120"/>
              <w:jc w:val="center"/>
              <w:rPr>
                <w:b/>
              </w:rPr>
            </w:pPr>
            <w:r w:rsidRPr="00EE3934">
              <w:rPr>
                <w:b/>
              </w:rPr>
              <w:t>Miktar</w:t>
            </w:r>
          </w:p>
        </w:tc>
      </w:tr>
      <w:tr w:rsidR="005C1B17" w:rsidRPr="00EE3934" w:rsidTr="00E2248D">
        <w:trPr>
          <w:trHeight w:val="13"/>
        </w:trPr>
        <w:tc>
          <w:tcPr>
            <w:tcW w:w="1812" w:type="dxa"/>
          </w:tcPr>
          <w:p w:rsidR="005C1B17" w:rsidRPr="001976C6" w:rsidRDefault="005C1B17" w:rsidP="00E2248D">
            <w:pPr>
              <w:spacing w:before="120" w:after="120"/>
              <w:jc w:val="center"/>
              <w:rPr>
                <w:b/>
              </w:rPr>
            </w:pPr>
            <w:r w:rsidRPr="001976C6">
              <w:rPr>
                <w:b/>
              </w:rPr>
              <w:t>1</w:t>
            </w:r>
          </w:p>
        </w:tc>
        <w:tc>
          <w:tcPr>
            <w:tcW w:w="6135" w:type="dxa"/>
          </w:tcPr>
          <w:p w:rsidR="000B204C" w:rsidRPr="000B204C" w:rsidRDefault="000B204C" w:rsidP="000B204C">
            <w:pPr>
              <w:spacing w:after="200" w:line="276" w:lineRule="auto"/>
              <w:jc w:val="center"/>
            </w:pPr>
            <w:r w:rsidRPr="000B204C">
              <w:rPr>
                <w:b/>
              </w:rPr>
              <w:t>Stor ve Yan Perdeler</w:t>
            </w:r>
          </w:p>
          <w:p w:rsidR="000B204C" w:rsidRPr="000B204C" w:rsidRDefault="000B204C" w:rsidP="000B204C">
            <w:pPr>
              <w:pStyle w:val="ListeParagraf"/>
              <w:numPr>
                <w:ilvl w:val="0"/>
                <w:numId w:val="52"/>
              </w:numPr>
              <w:spacing w:after="200" w:line="276" w:lineRule="auto"/>
              <w:jc w:val="left"/>
            </w:pPr>
            <w:r w:rsidRPr="000B204C">
              <w:t>Stor</w:t>
            </w:r>
            <w:r w:rsidR="00D11D2B">
              <w:t>, e</w:t>
            </w:r>
            <w:r w:rsidRPr="000B204C">
              <w:t xml:space="preserve">n az 90/210 cm. ölçüde </w:t>
            </w:r>
            <w:r w:rsidR="002E184A">
              <w:t xml:space="preserve">en az </w:t>
            </w:r>
            <w:r w:rsidRPr="000B204C">
              <w:t xml:space="preserve">10 adet </w:t>
            </w:r>
            <w:r w:rsidR="00B83108">
              <w:t>olmalıdır.</w:t>
            </w:r>
          </w:p>
          <w:p w:rsidR="000B204C" w:rsidRPr="000B204C" w:rsidRDefault="00D11D2B" w:rsidP="000B204C">
            <w:pPr>
              <w:pStyle w:val="ListeParagraf"/>
              <w:numPr>
                <w:ilvl w:val="0"/>
                <w:numId w:val="52"/>
              </w:numPr>
              <w:spacing w:after="200" w:line="276" w:lineRule="auto"/>
              <w:jc w:val="left"/>
            </w:pPr>
            <w:r>
              <w:t xml:space="preserve">Stor, en </w:t>
            </w:r>
            <w:r w:rsidR="000B204C" w:rsidRPr="000B204C">
              <w:t>az 50/150 cm. ölçüde</w:t>
            </w:r>
            <w:r w:rsidR="002E184A">
              <w:t xml:space="preserve"> en az </w:t>
            </w:r>
            <w:r w:rsidR="000B204C" w:rsidRPr="000B204C">
              <w:t xml:space="preserve">1 adet </w:t>
            </w:r>
            <w:r w:rsidR="00B83108">
              <w:t>olmalıdır.</w:t>
            </w:r>
          </w:p>
          <w:p w:rsidR="000B204C" w:rsidRPr="000B204C" w:rsidRDefault="000B204C" w:rsidP="000B204C">
            <w:pPr>
              <w:pStyle w:val="ListeParagraf"/>
              <w:numPr>
                <w:ilvl w:val="0"/>
                <w:numId w:val="52"/>
              </w:numPr>
              <w:spacing w:after="200" w:line="276" w:lineRule="auto"/>
              <w:jc w:val="left"/>
            </w:pPr>
            <w:r w:rsidRPr="000B204C">
              <w:t>Stor</w:t>
            </w:r>
            <w:r w:rsidR="002E184A">
              <w:t>, e</w:t>
            </w:r>
            <w:r w:rsidRPr="000B204C">
              <w:t>n az 120/310 cm. ölçüde</w:t>
            </w:r>
            <w:r w:rsidR="002E184A">
              <w:t xml:space="preserve"> en az</w:t>
            </w:r>
            <w:r w:rsidRPr="000B204C">
              <w:t xml:space="preserve"> 1 adet </w:t>
            </w:r>
            <w:r w:rsidR="00B83108">
              <w:t>olmalıdır.</w:t>
            </w:r>
          </w:p>
          <w:p w:rsidR="000B204C" w:rsidRPr="000B204C" w:rsidRDefault="000B204C" w:rsidP="000B204C">
            <w:pPr>
              <w:pStyle w:val="ListeParagraf"/>
              <w:numPr>
                <w:ilvl w:val="0"/>
                <w:numId w:val="52"/>
              </w:numPr>
              <w:spacing w:after="200" w:line="276" w:lineRule="auto"/>
              <w:jc w:val="left"/>
            </w:pPr>
            <w:r w:rsidRPr="000B204C">
              <w:t>Stor</w:t>
            </w:r>
            <w:r w:rsidR="002E184A">
              <w:t>, e</w:t>
            </w:r>
            <w:r w:rsidRPr="000B204C">
              <w:t>n az 150/310 cm. ölçüde</w:t>
            </w:r>
            <w:r w:rsidR="002E184A">
              <w:t xml:space="preserve"> en az</w:t>
            </w:r>
            <w:r w:rsidRPr="000B204C">
              <w:t xml:space="preserve"> 1 adet </w:t>
            </w:r>
            <w:r w:rsidR="00B83108">
              <w:t>olmalıdır.</w:t>
            </w:r>
          </w:p>
          <w:p w:rsidR="000B204C" w:rsidRPr="000B204C" w:rsidRDefault="000B204C" w:rsidP="000B204C">
            <w:pPr>
              <w:pStyle w:val="ListeParagraf"/>
              <w:numPr>
                <w:ilvl w:val="0"/>
                <w:numId w:val="52"/>
              </w:numPr>
              <w:spacing w:after="200" w:line="276" w:lineRule="auto"/>
              <w:jc w:val="left"/>
            </w:pPr>
            <w:r w:rsidRPr="000B204C">
              <w:t>Stor</w:t>
            </w:r>
            <w:r w:rsidR="002E184A">
              <w:t>, e</w:t>
            </w:r>
            <w:r w:rsidRPr="000B204C">
              <w:t>n az 115/230 cm.</w:t>
            </w:r>
            <w:r w:rsidR="002E184A">
              <w:t xml:space="preserve"> </w:t>
            </w:r>
            <w:r w:rsidRPr="000B204C">
              <w:t>ölçüde</w:t>
            </w:r>
            <w:r w:rsidR="002E184A">
              <w:t xml:space="preserve"> en az</w:t>
            </w:r>
            <w:r w:rsidRPr="000B204C">
              <w:t xml:space="preserve"> 28 adet </w:t>
            </w:r>
            <w:r w:rsidR="00B83108">
              <w:t>olmalıdır.</w:t>
            </w:r>
          </w:p>
          <w:p w:rsidR="000B204C" w:rsidRPr="000B204C" w:rsidRDefault="000B204C" w:rsidP="000B204C">
            <w:pPr>
              <w:pStyle w:val="ListeParagraf"/>
              <w:numPr>
                <w:ilvl w:val="0"/>
                <w:numId w:val="52"/>
              </w:numPr>
              <w:spacing w:after="200" w:line="276" w:lineRule="auto"/>
              <w:jc w:val="left"/>
            </w:pPr>
            <w:r w:rsidRPr="000B204C">
              <w:t>Stor – En az 110/250 cm. ölçüde</w:t>
            </w:r>
            <w:r w:rsidR="002E184A">
              <w:t xml:space="preserve"> en az</w:t>
            </w:r>
            <w:r w:rsidRPr="000B204C">
              <w:t xml:space="preserve"> 6 adet </w:t>
            </w:r>
            <w:r w:rsidR="00B83108">
              <w:t>olmalıdır.</w:t>
            </w:r>
          </w:p>
          <w:p w:rsidR="000B204C" w:rsidRPr="000B204C" w:rsidRDefault="000B204C" w:rsidP="000B204C">
            <w:pPr>
              <w:pStyle w:val="ListeParagraf"/>
              <w:numPr>
                <w:ilvl w:val="0"/>
                <w:numId w:val="52"/>
              </w:numPr>
              <w:spacing w:after="200" w:line="276" w:lineRule="auto"/>
              <w:jc w:val="left"/>
            </w:pPr>
            <w:r w:rsidRPr="000B204C">
              <w:t>Stor – En az – 100/230 cm. ölçüde</w:t>
            </w:r>
            <w:r w:rsidR="002E184A">
              <w:t xml:space="preserve"> en az</w:t>
            </w:r>
            <w:r w:rsidRPr="000B204C">
              <w:t xml:space="preserve"> 4 adet </w:t>
            </w:r>
            <w:r w:rsidR="00B83108">
              <w:t>olmalıdır.</w:t>
            </w:r>
          </w:p>
          <w:p w:rsidR="000B204C" w:rsidRPr="000B204C" w:rsidRDefault="000B204C" w:rsidP="000B204C">
            <w:pPr>
              <w:pStyle w:val="ListeParagraf"/>
              <w:numPr>
                <w:ilvl w:val="0"/>
                <w:numId w:val="52"/>
              </w:numPr>
              <w:spacing w:after="200" w:line="276" w:lineRule="auto"/>
              <w:jc w:val="left"/>
            </w:pPr>
            <w:r w:rsidRPr="000B204C">
              <w:t>Stor – En az 90/200 cm. ölçüde</w:t>
            </w:r>
            <w:r w:rsidR="002E184A">
              <w:t xml:space="preserve"> en az</w:t>
            </w:r>
            <w:r w:rsidRPr="000B204C">
              <w:t xml:space="preserve"> 3 adet </w:t>
            </w:r>
            <w:r w:rsidR="00B83108">
              <w:t>olmalıdır.</w:t>
            </w:r>
          </w:p>
          <w:p w:rsidR="000B204C" w:rsidRPr="000B204C" w:rsidRDefault="000B204C" w:rsidP="000B204C">
            <w:pPr>
              <w:pStyle w:val="ListeParagraf"/>
              <w:numPr>
                <w:ilvl w:val="0"/>
                <w:numId w:val="52"/>
              </w:numPr>
              <w:spacing w:after="200" w:line="276" w:lineRule="auto"/>
              <w:jc w:val="left"/>
            </w:pPr>
            <w:r w:rsidRPr="000B204C">
              <w:t>Stor – En az 90/150 cm. ölçüde</w:t>
            </w:r>
            <w:r w:rsidR="002E184A">
              <w:t xml:space="preserve"> en az</w:t>
            </w:r>
            <w:r w:rsidRPr="000B204C">
              <w:t xml:space="preserve"> 1 adet </w:t>
            </w:r>
            <w:r w:rsidR="00B83108">
              <w:t>olmalıdır.</w:t>
            </w:r>
          </w:p>
          <w:p w:rsidR="000B204C" w:rsidRPr="000B204C" w:rsidRDefault="000B204C" w:rsidP="000B204C">
            <w:pPr>
              <w:pStyle w:val="ListeParagraf"/>
              <w:numPr>
                <w:ilvl w:val="0"/>
                <w:numId w:val="52"/>
              </w:numPr>
              <w:spacing w:after="200" w:line="276" w:lineRule="auto"/>
              <w:jc w:val="left"/>
            </w:pPr>
            <w:r w:rsidRPr="000B204C">
              <w:t>Yan Perde – En az 90/310 cm. ölçüde</w:t>
            </w:r>
            <w:r w:rsidR="002E184A">
              <w:t xml:space="preserve"> en az</w:t>
            </w:r>
            <w:r w:rsidRPr="000B204C">
              <w:t xml:space="preserve"> 16 adet </w:t>
            </w:r>
            <w:r w:rsidR="00B83108">
              <w:t>olmalıdır.</w:t>
            </w:r>
          </w:p>
          <w:p w:rsidR="000B204C" w:rsidRPr="000B204C" w:rsidRDefault="000B204C" w:rsidP="000B204C">
            <w:pPr>
              <w:pStyle w:val="ListeParagraf"/>
              <w:numPr>
                <w:ilvl w:val="0"/>
                <w:numId w:val="52"/>
              </w:numPr>
              <w:spacing w:after="200" w:line="276" w:lineRule="auto"/>
              <w:jc w:val="left"/>
            </w:pPr>
            <w:r w:rsidRPr="000B204C">
              <w:t>Yan Perde – En az 120/310 cm. ölçüde</w:t>
            </w:r>
            <w:r w:rsidR="002E184A">
              <w:t xml:space="preserve"> en az</w:t>
            </w:r>
            <w:r w:rsidRPr="000B204C">
              <w:t xml:space="preserve"> 2 adet </w:t>
            </w:r>
            <w:r w:rsidR="00B83108">
              <w:t>olmalıdır.</w:t>
            </w:r>
          </w:p>
          <w:p w:rsidR="000B204C" w:rsidRPr="000B204C" w:rsidRDefault="000B204C" w:rsidP="000B204C">
            <w:pPr>
              <w:pStyle w:val="ListeParagraf"/>
              <w:numPr>
                <w:ilvl w:val="0"/>
                <w:numId w:val="52"/>
              </w:numPr>
              <w:spacing w:after="200" w:line="276" w:lineRule="auto"/>
              <w:jc w:val="left"/>
            </w:pPr>
            <w:r w:rsidRPr="000B204C">
              <w:t>En az – 150/310 cm. ölçüde</w:t>
            </w:r>
            <w:r w:rsidR="002E184A">
              <w:t xml:space="preserve"> en az</w:t>
            </w:r>
            <w:r w:rsidRPr="000B204C">
              <w:t xml:space="preserve"> 2 adet </w:t>
            </w:r>
            <w:r w:rsidR="00B83108">
              <w:t>olmalıdır.</w:t>
            </w:r>
          </w:p>
          <w:p w:rsidR="000B204C" w:rsidRPr="000B204C" w:rsidRDefault="000B204C" w:rsidP="000B204C">
            <w:pPr>
              <w:pStyle w:val="ListeParagraf"/>
              <w:numPr>
                <w:ilvl w:val="0"/>
                <w:numId w:val="52"/>
              </w:numPr>
              <w:spacing w:after="200" w:line="276" w:lineRule="auto"/>
              <w:jc w:val="left"/>
            </w:pPr>
            <w:r w:rsidRPr="000B204C">
              <w:t>En az 115/230 cm. ölçüde</w:t>
            </w:r>
            <w:r w:rsidR="002E184A">
              <w:t xml:space="preserve"> en az</w:t>
            </w:r>
            <w:r w:rsidRPr="000B204C">
              <w:t xml:space="preserve"> 28 adet </w:t>
            </w:r>
            <w:r w:rsidR="00B83108">
              <w:t>olmalıdır.</w:t>
            </w:r>
          </w:p>
          <w:p w:rsidR="000B204C" w:rsidRPr="000B204C" w:rsidRDefault="000B204C" w:rsidP="000B204C">
            <w:pPr>
              <w:pStyle w:val="ListeParagraf"/>
              <w:numPr>
                <w:ilvl w:val="0"/>
                <w:numId w:val="52"/>
              </w:numPr>
              <w:spacing w:after="200" w:line="276" w:lineRule="auto"/>
              <w:jc w:val="left"/>
            </w:pPr>
            <w:r w:rsidRPr="000B204C">
              <w:t>En az 110/2510 cm. ölçüde</w:t>
            </w:r>
            <w:r w:rsidR="002E184A">
              <w:t xml:space="preserve"> en az</w:t>
            </w:r>
            <w:r w:rsidRPr="000B204C">
              <w:t xml:space="preserve"> 6 adet </w:t>
            </w:r>
            <w:r w:rsidR="00B83108">
              <w:t>olmalıdır.</w:t>
            </w:r>
          </w:p>
          <w:p w:rsidR="000B204C" w:rsidRPr="000B204C" w:rsidRDefault="000B204C" w:rsidP="000B204C">
            <w:pPr>
              <w:pStyle w:val="ListeParagraf"/>
              <w:numPr>
                <w:ilvl w:val="0"/>
                <w:numId w:val="52"/>
              </w:numPr>
              <w:spacing w:after="200" w:line="276" w:lineRule="auto"/>
              <w:jc w:val="left"/>
            </w:pPr>
            <w:r w:rsidRPr="000B204C">
              <w:t>En az 100/230 cm. ölçüde</w:t>
            </w:r>
            <w:r w:rsidR="002E184A">
              <w:t xml:space="preserve"> en az</w:t>
            </w:r>
            <w:r w:rsidRPr="000B204C">
              <w:t xml:space="preserve"> 4 adet </w:t>
            </w:r>
            <w:r w:rsidR="00B83108">
              <w:t>olmalıdır.</w:t>
            </w:r>
          </w:p>
          <w:p w:rsidR="000B204C" w:rsidRPr="000B204C" w:rsidRDefault="000B204C" w:rsidP="000B204C">
            <w:pPr>
              <w:pStyle w:val="ListeParagraf"/>
              <w:numPr>
                <w:ilvl w:val="0"/>
                <w:numId w:val="52"/>
              </w:numPr>
              <w:spacing w:after="200" w:line="276" w:lineRule="auto"/>
              <w:jc w:val="left"/>
            </w:pPr>
            <w:r w:rsidRPr="000B204C">
              <w:t>En az 90/150 cm. ölçüde</w:t>
            </w:r>
            <w:r w:rsidR="002E184A">
              <w:t xml:space="preserve"> en az</w:t>
            </w:r>
            <w:r w:rsidRPr="000B204C">
              <w:t xml:space="preserve"> 2 adet </w:t>
            </w:r>
            <w:r w:rsidR="00B83108">
              <w:t>olmalıdır.</w:t>
            </w:r>
          </w:p>
          <w:p w:rsidR="000B204C" w:rsidRPr="000B204C" w:rsidRDefault="000B204C" w:rsidP="000B204C">
            <w:pPr>
              <w:pStyle w:val="ListeParagraf"/>
              <w:numPr>
                <w:ilvl w:val="0"/>
                <w:numId w:val="52"/>
              </w:numPr>
              <w:spacing w:after="200" w:line="276" w:lineRule="auto"/>
              <w:jc w:val="left"/>
            </w:pPr>
            <w:r w:rsidRPr="000B204C">
              <w:t xml:space="preserve">Yan perde –Yan perde kumaşı % keten malzemeden eksiz imal </w:t>
            </w:r>
            <w:r w:rsidR="002E184A" w:rsidRPr="000B204C">
              <w:t>edebilecektir</w:t>
            </w:r>
            <w:r w:rsidRPr="000B204C">
              <w:t>.</w:t>
            </w:r>
          </w:p>
          <w:p w:rsidR="00DB5DE4" w:rsidRDefault="000B204C" w:rsidP="000B204C">
            <w:pPr>
              <w:pStyle w:val="ListeParagraf"/>
              <w:numPr>
                <w:ilvl w:val="0"/>
                <w:numId w:val="52"/>
              </w:numPr>
              <w:spacing w:after="200" w:line="276" w:lineRule="auto"/>
              <w:jc w:val="left"/>
            </w:pPr>
            <w:r w:rsidRPr="000B204C">
              <w:t xml:space="preserve">Stor Perde </w:t>
            </w:r>
            <w:r w:rsidR="00DB5DE4">
              <w:t>kumaşı %100 polyester olmalıdır</w:t>
            </w:r>
            <w:r w:rsidR="00B83108">
              <w:t>.</w:t>
            </w:r>
            <w:r w:rsidRPr="000B204C">
              <w:t xml:space="preserve"> </w:t>
            </w:r>
          </w:p>
          <w:p w:rsidR="00DB5DE4" w:rsidRDefault="00DB5DE4" w:rsidP="000B204C">
            <w:pPr>
              <w:pStyle w:val="ListeParagraf"/>
              <w:numPr>
                <w:ilvl w:val="0"/>
                <w:numId w:val="52"/>
              </w:numPr>
              <w:spacing w:after="200" w:line="276" w:lineRule="auto"/>
              <w:jc w:val="left"/>
            </w:pPr>
            <w:r>
              <w:t>S</w:t>
            </w:r>
            <w:r w:rsidR="000B204C" w:rsidRPr="000B204C">
              <w:t>i</w:t>
            </w:r>
            <w:r>
              <w:t>linebilir ve yıkanabilir olmalıdır.</w:t>
            </w:r>
            <w:r w:rsidR="000B204C" w:rsidRPr="000B204C">
              <w:t xml:space="preserve"> </w:t>
            </w:r>
          </w:p>
          <w:p w:rsidR="00DB5DE4" w:rsidRDefault="00DB5DE4" w:rsidP="000B204C">
            <w:pPr>
              <w:pStyle w:val="ListeParagraf"/>
              <w:numPr>
                <w:ilvl w:val="0"/>
                <w:numId w:val="52"/>
              </w:numPr>
              <w:spacing w:after="200" w:line="276" w:lineRule="auto"/>
              <w:jc w:val="left"/>
            </w:pPr>
            <w:r>
              <w:t>K</w:t>
            </w:r>
            <w:r w:rsidR="000B204C" w:rsidRPr="000B204C">
              <w:t xml:space="preserve">atlandığında kırılma yapmamalıdır. </w:t>
            </w:r>
          </w:p>
          <w:p w:rsidR="00DB5DE4" w:rsidRDefault="000B204C" w:rsidP="000B204C">
            <w:pPr>
              <w:pStyle w:val="ListeParagraf"/>
              <w:numPr>
                <w:ilvl w:val="0"/>
                <w:numId w:val="52"/>
              </w:numPr>
              <w:spacing w:after="200" w:line="276" w:lineRule="auto"/>
              <w:jc w:val="left"/>
            </w:pPr>
            <w:r w:rsidRPr="000B204C">
              <w:t>Silinme ve yıkamadan sonra renk</w:t>
            </w:r>
            <w:r w:rsidR="00DB5DE4">
              <w:t xml:space="preserve"> </w:t>
            </w:r>
            <w:r w:rsidRPr="000B204C">
              <w:t xml:space="preserve">değişimi olmamalı </w:t>
            </w:r>
            <w:r w:rsidR="00DB5DE4">
              <w:t>ve kumaş özelliğini yitirmemelidir.</w:t>
            </w:r>
            <w:r w:rsidRPr="000B204C">
              <w:t xml:space="preserve"> </w:t>
            </w:r>
          </w:p>
          <w:p w:rsidR="00DB5DE4" w:rsidRDefault="00DB5DE4" w:rsidP="000B204C">
            <w:pPr>
              <w:pStyle w:val="ListeParagraf"/>
              <w:numPr>
                <w:ilvl w:val="0"/>
                <w:numId w:val="52"/>
              </w:numPr>
              <w:spacing w:after="200" w:line="276" w:lineRule="auto"/>
              <w:jc w:val="left"/>
            </w:pPr>
            <w:r>
              <w:t>D</w:t>
            </w:r>
            <w:r w:rsidR="000B204C" w:rsidRPr="000B204C">
              <w:t xml:space="preserve">eforme olmamalıdır. </w:t>
            </w:r>
          </w:p>
          <w:p w:rsidR="00DB5DE4" w:rsidRDefault="000B204C" w:rsidP="000B204C">
            <w:pPr>
              <w:pStyle w:val="ListeParagraf"/>
              <w:numPr>
                <w:ilvl w:val="0"/>
                <w:numId w:val="52"/>
              </w:numPr>
              <w:spacing w:after="200" w:line="276" w:lineRule="auto"/>
              <w:jc w:val="left"/>
            </w:pPr>
            <w:r w:rsidRPr="000B204C">
              <w:t xml:space="preserve">Çekme zinciri kalın mukavemetli metal olmalıdır. </w:t>
            </w:r>
          </w:p>
          <w:p w:rsidR="00DB5DE4" w:rsidRDefault="000B204C" w:rsidP="000B204C">
            <w:pPr>
              <w:pStyle w:val="ListeParagraf"/>
              <w:numPr>
                <w:ilvl w:val="0"/>
                <w:numId w:val="52"/>
              </w:numPr>
              <w:spacing w:after="200" w:line="276" w:lineRule="auto"/>
              <w:jc w:val="left"/>
            </w:pPr>
            <w:r w:rsidRPr="000B204C">
              <w:t xml:space="preserve">Stor perde kasası alüminyumdan imal edilmiş ve en az 32 </w:t>
            </w:r>
            <w:r w:rsidRPr="000B204C">
              <w:lastRenderedPageBreak/>
              <w:t xml:space="preserve">mm. çapında orta ayaklı ve körüklü olmalıdır. </w:t>
            </w:r>
          </w:p>
          <w:p w:rsidR="00DB5DE4" w:rsidRDefault="000B204C" w:rsidP="000B204C">
            <w:pPr>
              <w:pStyle w:val="ListeParagraf"/>
              <w:numPr>
                <w:ilvl w:val="0"/>
                <w:numId w:val="52"/>
              </w:numPr>
              <w:spacing w:after="200" w:line="276" w:lineRule="auto"/>
              <w:jc w:val="left"/>
            </w:pPr>
            <w:r w:rsidRPr="000B204C">
              <w:t xml:space="preserve">Stor perdenin etek kısmındaki ağırlık sağlayıcı </w:t>
            </w:r>
            <w:r w:rsidR="00DB5DE4" w:rsidRPr="000B204C">
              <w:t>alüminyum</w:t>
            </w:r>
            <w:r w:rsidRPr="000B204C">
              <w:t xml:space="preserve"> lama olmalıdır. </w:t>
            </w:r>
          </w:p>
          <w:p w:rsidR="00DB5DE4" w:rsidRDefault="000B204C" w:rsidP="000B204C">
            <w:pPr>
              <w:pStyle w:val="ListeParagraf"/>
              <w:numPr>
                <w:ilvl w:val="0"/>
                <w:numId w:val="52"/>
              </w:numPr>
              <w:spacing w:after="200" w:line="276" w:lineRule="auto"/>
              <w:jc w:val="left"/>
            </w:pPr>
            <w:r w:rsidRPr="000B204C">
              <w:t xml:space="preserve">Teklife konulan bütün malzemeler TSE standartlarına uygun olmalıdır. </w:t>
            </w:r>
          </w:p>
          <w:p w:rsidR="005C1B17" w:rsidRPr="001976C6" w:rsidRDefault="000B204C" w:rsidP="00DB5DE4">
            <w:pPr>
              <w:pStyle w:val="ListeParagraf"/>
              <w:numPr>
                <w:ilvl w:val="0"/>
                <w:numId w:val="52"/>
              </w:numPr>
              <w:spacing w:after="200" w:line="276" w:lineRule="auto"/>
              <w:jc w:val="left"/>
            </w:pPr>
            <w:r w:rsidRPr="000B204C">
              <w:t>Renk seçimi koyu gri/koyu kahve bandında ol</w:t>
            </w:r>
            <w:r w:rsidR="00DB5DE4">
              <w:t>malı,</w:t>
            </w:r>
            <w:r w:rsidRPr="000B204C">
              <w:t xml:space="preserve"> idare tarafından daha sonra katalog üzerinden belirlen</w:t>
            </w:r>
            <w:r w:rsidR="00DB5DE4">
              <w:t>melidir</w:t>
            </w:r>
            <w:r w:rsidRPr="000B204C">
              <w:t>.</w:t>
            </w:r>
          </w:p>
        </w:tc>
        <w:tc>
          <w:tcPr>
            <w:tcW w:w="1115" w:type="dxa"/>
            <w:vAlign w:val="center"/>
          </w:tcPr>
          <w:p w:rsidR="005C1B17" w:rsidRPr="001976C6" w:rsidRDefault="005C1B17" w:rsidP="00E2248D">
            <w:pPr>
              <w:spacing w:before="120" w:after="120"/>
            </w:pPr>
            <w:r w:rsidRPr="001976C6">
              <w:lastRenderedPageBreak/>
              <w:t xml:space="preserve">1 </w:t>
            </w:r>
            <w:r>
              <w:t>Takım</w:t>
            </w:r>
          </w:p>
        </w:tc>
      </w:tr>
      <w:tr w:rsidR="005C1B17" w:rsidRPr="00EE3934" w:rsidTr="00E2248D">
        <w:trPr>
          <w:cantSplit/>
          <w:trHeight w:val="13"/>
        </w:trPr>
        <w:tc>
          <w:tcPr>
            <w:tcW w:w="1812" w:type="dxa"/>
          </w:tcPr>
          <w:p w:rsidR="005C1B17" w:rsidRPr="00080480" w:rsidRDefault="005C1B17" w:rsidP="00E2248D">
            <w:pPr>
              <w:spacing w:before="120" w:after="120"/>
              <w:jc w:val="center"/>
              <w:rPr>
                <w:b/>
              </w:rPr>
            </w:pPr>
            <w:r w:rsidRPr="00080480">
              <w:rPr>
                <w:b/>
              </w:rPr>
              <w:lastRenderedPageBreak/>
              <w:t>2</w:t>
            </w:r>
          </w:p>
        </w:tc>
        <w:tc>
          <w:tcPr>
            <w:tcW w:w="6135" w:type="dxa"/>
          </w:tcPr>
          <w:p w:rsidR="005C1B17" w:rsidRPr="00BB4508" w:rsidRDefault="005C1B17" w:rsidP="00E2248D">
            <w:pPr>
              <w:widowControl w:val="0"/>
              <w:tabs>
                <w:tab w:val="right" w:pos="5359"/>
                <w:tab w:val="right" w:pos="6493"/>
              </w:tabs>
              <w:autoSpaceDE w:val="0"/>
              <w:autoSpaceDN w:val="0"/>
              <w:adjustRightInd w:val="0"/>
              <w:jc w:val="center"/>
              <w:rPr>
                <w:b/>
                <w:szCs w:val="28"/>
              </w:rPr>
            </w:pPr>
            <w:r w:rsidRPr="00BB4508">
              <w:rPr>
                <w:b/>
                <w:szCs w:val="28"/>
              </w:rPr>
              <w:t>Yastık</w:t>
            </w:r>
          </w:p>
          <w:p w:rsidR="005C1B17" w:rsidRPr="00BB4508" w:rsidRDefault="005C1B17" w:rsidP="005861BD">
            <w:pPr>
              <w:pStyle w:val="ListeParagraf"/>
              <w:numPr>
                <w:ilvl w:val="0"/>
                <w:numId w:val="52"/>
              </w:numPr>
              <w:spacing w:after="200" w:line="276" w:lineRule="auto"/>
              <w:jc w:val="left"/>
            </w:pPr>
            <w:r w:rsidRPr="00BB4508">
              <w:t xml:space="preserve">En az 50 x 70 cm </w:t>
            </w:r>
            <w:r w:rsidR="00CD425A">
              <w:t xml:space="preserve">ölçülerinde </w:t>
            </w:r>
            <w:r w:rsidRPr="00BB4508">
              <w:t>yastık olmalıdır</w:t>
            </w:r>
            <w:r w:rsidR="00BB4508" w:rsidRPr="00BB4508">
              <w:t>.</w:t>
            </w:r>
          </w:p>
          <w:p w:rsidR="00BB4508" w:rsidRPr="005861BD" w:rsidRDefault="00BB4508" w:rsidP="005861BD">
            <w:pPr>
              <w:pStyle w:val="ListeParagraf"/>
              <w:numPr>
                <w:ilvl w:val="0"/>
                <w:numId w:val="52"/>
              </w:numPr>
              <w:spacing w:after="200" w:line="276" w:lineRule="auto"/>
              <w:jc w:val="left"/>
            </w:pPr>
            <w:r w:rsidRPr="005861BD">
              <w:t>En az 850 gr. silikon elyaf dolgulu olmalıdır.</w:t>
            </w:r>
          </w:p>
          <w:p w:rsidR="00BB4508" w:rsidRPr="00BB4508" w:rsidRDefault="00CD425A" w:rsidP="005861BD">
            <w:pPr>
              <w:pStyle w:val="ListeParagraf"/>
              <w:numPr>
                <w:ilvl w:val="0"/>
                <w:numId w:val="52"/>
              </w:numPr>
              <w:spacing w:after="200" w:line="276" w:lineRule="auto"/>
              <w:jc w:val="left"/>
              <w:rPr>
                <w:rFonts w:ascii="Calibri" w:hAnsi="Calibri"/>
                <w:b/>
                <w:bCs/>
                <w:color w:val="000000"/>
                <w:sz w:val="20"/>
                <w:szCs w:val="20"/>
              </w:rPr>
            </w:pPr>
            <w:r w:rsidRPr="005861BD">
              <w:t>Dış</w:t>
            </w:r>
            <w:r w:rsidR="00BB4508" w:rsidRPr="005861BD">
              <w:t xml:space="preserve"> kumaş en az 57</w:t>
            </w:r>
            <w:r w:rsidR="005861BD" w:rsidRPr="005861BD">
              <w:t xml:space="preserve"> </w:t>
            </w:r>
            <w:r w:rsidR="00BB4508" w:rsidRPr="005861BD">
              <w:t>tel %100 pamuk (5-10 yıkama) olmalıdır.</w:t>
            </w:r>
          </w:p>
        </w:tc>
        <w:tc>
          <w:tcPr>
            <w:tcW w:w="1115" w:type="dxa"/>
            <w:vAlign w:val="center"/>
          </w:tcPr>
          <w:p w:rsidR="005C1B17" w:rsidRPr="00080480" w:rsidRDefault="005C1B17" w:rsidP="00E2248D">
            <w:pPr>
              <w:spacing w:before="120" w:after="120"/>
            </w:pPr>
            <w:r>
              <w:t>30</w:t>
            </w:r>
            <w:r w:rsidRPr="00080480">
              <w:t xml:space="preserve"> Adet</w:t>
            </w:r>
          </w:p>
        </w:tc>
      </w:tr>
      <w:tr w:rsidR="005C1B17" w:rsidRPr="00EE3934" w:rsidTr="00E2248D">
        <w:trPr>
          <w:cantSplit/>
          <w:trHeight w:val="686"/>
        </w:trPr>
        <w:tc>
          <w:tcPr>
            <w:tcW w:w="1812" w:type="dxa"/>
          </w:tcPr>
          <w:p w:rsidR="005C1B17" w:rsidRPr="00EE3934" w:rsidRDefault="005C1B17" w:rsidP="00E2248D">
            <w:pPr>
              <w:spacing w:before="120" w:after="120"/>
              <w:jc w:val="center"/>
              <w:rPr>
                <w:b/>
                <w:highlight w:val="yellow"/>
              </w:rPr>
            </w:pPr>
            <w:r w:rsidRPr="00080480">
              <w:rPr>
                <w:b/>
              </w:rPr>
              <w:t>3</w:t>
            </w:r>
          </w:p>
        </w:tc>
        <w:tc>
          <w:tcPr>
            <w:tcW w:w="6135" w:type="dxa"/>
          </w:tcPr>
          <w:p w:rsidR="005C1B17" w:rsidRPr="00BB4508" w:rsidRDefault="005C1B17" w:rsidP="00E2248D">
            <w:pPr>
              <w:spacing w:before="120" w:after="120"/>
              <w:jc w:val="center"/>
              <w:rPr>
                <w:b/>
              </w:rPr>
            </w:pPr>
            <w:r w:rsidRPr="00BB4508">
              <w:rPr>
                <w:b/>
              </w:rPr>
              <w:t>Yastık Kılıfı</w:t>
            </w:r>
          </w:p>
          <w:p w:rsidR="00CA6B17" w:rsidRDefault="005C1B17" w:rsidP="005861BD">
            <w:pPr>
              <w:pStyle w:val="ListeParagraf"/>
              <w:numPr>
                <w:ilvl w:val="0"/>
                <w:numId w:val="52"/>
              </w:numPr>
              <w:spacing w:after="200" w:line="276" w:lineRule="auto"/>
              <w:jc w:val="left"/>
            </w:pPr>
            <w:r w:rsidRPr="00BB4508">
              <w:t xml:space="preserve">En az </w:t>
            </w:r>
            <w:r w:rsidR="00CA6B17">
              <w:t>82 tel %100 koton olmalıdır.</w:t>
            </w:r>
          </w:p>
          <w:p w:rsidR="005C1B17" w:rsidRDefault="00CA6B17" w:rsidP="005861BD">
            <w:pPr>
              <w:pStyle w:val="ListeParagraf"/>
              <w:numPr>
                <w:ilvl w:val="0"/>
                <w:numId w:val="52"/>
              </w:numPr>
              <w:spacing w:after="200" w:line="276" w:lineRule="auto"/>
              <w:jc w:val="left"/>
            </w:pPr>
            <w:r>
              <w:t>E</w:t>
            </w:r>
            <w:r w:rsidR="005C1B17" w:rsidRPr="00BB4508">
              <w:t>n az 50 x 70 yastık kılıfı olmalıdır.</w:t>
            </w:r>
          </w:p>
          <w:p w:rsidR="00CA6B17" w:rsidRPr="00CA6B17" w:rsidRDefault="00CA6B17" w:rsidP="005861BD">
            <w:pPr>
              <w:pStyle w:val="ListeParagraf"/>
              <w:numPr>
                <w:ilvl w:val="0"/>
                <w:numId w:val="52"/>
              </w:numPr>
              <w:spacing w:after="200" w:line="276" w:lineRule="auto"/>
              <w:jc w:val="left"/>
            </w:pPr>
            <w:r w:rsidRPr="00CA6B17">
              <w:t>En az 20</w:t>
            </w:r>
            <w:r w:rsidR="005861BD">
              <w:t xml:space="preserve"> </w:t>
            </w:r>
            <w:r w:rsidRPr="00CA6B17">
              <w:t>cm.</w:t>
            </w:r>
            <w:r w:rsidR="005861BD">
              <w:t xml:space="preserve"> </w:t>
            </w:r>
            <w:r w:rsidRPr="00CA6B17">
              <w:t>flap (300 yıkama) olmalıdır.</w:t>
            </w:r>
          </w:p>
          <w:p w:rsidR="00CA6B17" w:rsidRPr="00BB4508" w:rsidRDefault="00CA6B17" w:rsidP="005861BD">
            <w:pPr>
              <w:pStyle w:val="ListeParagraf"/>
              <w:numPr>
                <w:ilvl w:val="0"/>
                <w:numId w:val="52"/>
              </w:numPr>
              <w:spacing w:after="200" w:line="276" w:lineRule="auto"/>
              <w:jc w:val="left"/>
            </w:pPr>
            <w:r w:rsidRPr="00CA6B17">
              <w:t>Ekru düz renk desensiz olmalıdır.</w:t>
            </w:r>
          </w:p>
        </w:tc>
        <w:tc>
          <w:tcPr>
            <w:tcW w:w="1115" w:type="dxa"/>
            <w:vAlign w:val="center"/>
          </w:tcPr>
          <w:p w:rsidR="005C1B17" w:rsidRPr="00EE3934" w:rsidRDefault="005C1B17" w:rsidP="00E2248D">
            <w:pPr>
              <w:spacing w:before="120" w:after="120"/>
              <w:rPr>
                <w:highlight w:val="lightGray"/>
              </w:rPr>
            </w:pPr>
            <w:r>
              <w:t>60</w:t>
            </w:r>
            <w:r w:rsidRPr="00080480">
              <w:t xml:space="preserve">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t>4</w:t>
            </w:r>
          </w:p>
        </w:tc>
        <w:tc>
          <w:tcPr>
            <w:tcW w:w="6135" w:type="dxa"/>
          </w:tcPr>
          <w:p w:rsidR="005C1B17" w:rsidRDefault="005C1B17" w:rsidP="00E2248D">
            <w:pPr>
              <w:pStyle w:val="ListeParagraf"/>
              <w:spacing w:before="120" w:after="120"/>
              <w:rPr>
                <w:b/>
              </w:rPr>
            </w:pPr>
            <w:r>
              <w:rPr>
                <w:b/>
              </w:rPr>
              <w:t xml:space="preserve">                      </w:t>
            </w:r>
            <w:r w:rsidRPr="00AD4375">
              <w:rPr>
                <w:b/>
              </w:rPr>
              <w:t>Yorgan</w:t>
            </w:r>
            <w:r>
              <w:rPr>
                <w:b/>
              </w:rPr>
              <w:t xml:space="preserve"> Tek</w:t>
            </w:r>
            <w:r w:rsidRPr="00AD4375">
              <w:rPr>
                <w:b/>
              </w:rPr>
              <w:t xml:space="preserve"> Kişilik</w:t>
            </w:r>
          </w:p>
          <w:p w:rsidR="005861BD" w:rsidRDefault="005C1B17" w:rsidP="005861BD">
            <w:pPr>
              <w:pStyle w:val="ListeParagraf"/>
              <w:numPr>
                <w:ilvl w:val="0"/>
                <w:numId w:val="52"/>
              </w:numPr>
              <w:spacing w:after="200" w:line="276" w:lineRule="auto"/>
              <w:jc w:val="left"/>
            </w:pPr>
            <w:r>
              <w:t>En az 15</w:t>
            </w:r>
            <w:r w:rsidRPr="00AD4375">
              <w:t xml:space="preserve">5 x 215 cm </w:t>
            </w:r>
            <w:r w:rsidR="005861BD">
              <w:t>ölçülerinde olmalıdır.</w:t>
            </w:r>
          </w:p>
          <w:p w:rsidR="005861BD" w:rsidRPr="005861BD" w:rsidRDefault="005861BD" w:rsidP="005861BD">
            <w:pPr>
              <w:pStyle w:val="ListeParagraf"/>
              <w:numPr>
                <w:ilvl w:val="0"/>
                <w:numId w:val="52"/>
              </w:numPr>
              <w:spacing w:after="200" w:line="276" w:lineRule="auto"/>
              <w:jc w:val="left"/>
            </w:pPr>
            <w:r w:rsidRPr="005861BD">
              <w:t>En az 300 gr/m2 silikon elyaf dolgulu olmalıdır.</w:t>
            </w:r>
          </w:p>
          <w:p w:rsidR="005861BD" w:rsidRPr="00AD4375" w:rsidRDefault="005861BD" w:rsidP="005861BD">
            <w:pPr>
              <w:pStyle w:val="ListeParagraf"/>
              <w:numPr>
                <w:ilvl w:val="0"/>
                <w:numId w:val="52"/>
              </w:numPr>
              <w:spacing w:after="200" w:line="276" w:lineRule="auto"/>
              <w:jc w:val="left"/>
            </w:pPr>
            <w:r w:rsidRPr="005861BD">
              <w:t>En az 57 tel dış kumaş (5-10 yıkama) olmalıdır.</w:t>
            </w:r>
          </w:p>
        </w:tc>
        <w:tc>
          <w:tcPr>
            <w:tcW w:w="1115" w:type="dxa"/>
            <w:vAlign w:val="center"/>
          </w:tcPr>
          <w:p w:rsidR="005C1B17" w:rsidRDefault="005C1B17" w:rsidP="00E2248D">
            <w:pPr>
              <w:spacing w:before="120" w:after="120"/>
            </w:pPr>
            <w:r>
              <w:t>20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t>5</w:t>
            </w:r>
          </w:p>
        </w:tc>
        <w:tc>
          <w:tcPr>
            <w:tcW w:w="6135" w:type="dxa"/>
          </w:tcPr>
          <w:p w:rsidR="005C1B17" w:rsidRDefault="005C1B17" w:rsidP="00E2248D">
            <w:pPr>
              <w:pStyle w:val="ListeParagraf"/>
              <w:spacing w:before="120" w:after="120"/>
              <w:rPr>
                <w:b/>
              </w:rPr>
            </w:pPr>
            <w:r>
              <w:rPr>
                <w:b/>
              </w:rPr>
              <w:t xml:space="preserve">                      </w:t>
            </w:r>
            <w:r w:rsidRPr="00AD4375">
              <w:rPr>
                <w:b/>
              </w:rPr>
              <w:t xml:space="preserve">Yorgan </w:t>
            </w:r>
            <w:r>
              <w:rPr>
                <w:b/>
              </w:rPr>
              <w:t>Çift</w:t>
            </w:r>
            <w:r w:rsidRPr="00AD4375">
              <w:rPr>
                <w:b/>
              </w:rPr>
              <w:t xml:space="preserve"> Kişilik</w:t>
            </w:r>
          </w:p>
          <w:p w:rsidR="005861BD" w:rsidRPr="005861BD" w:rsidRDefault="005861BD" w:rsidP="005861BD">
            <w:pPr>
              <w:pStyle w:val="ListeParagraf"/>
              <w:numPr>
                <w:ilvl w:val="0"/>
                <w:numId w:val="52"/>
              </w:numPr>
              <w:spacing w:after="200" w:line="276" w:lineRule="auto"/>
              <w:jc w:val="left"/>
            </w:pPr>
            <w:r w:rsidRPr="005861BD">
              <w:t>En az 240 x220 cm. ölçülerinde olmalıdır.</w:t>
            </w:r>
          </w:p>
          <w:p w:rsidR="005861BD" w:rsidRPr="00EE3934" w:rsidRDefault="005861BD" w:rsidP="005861BD">
            <w:pPr>
              <w:pStyle w:val="ListeParagraf"/>
              <w:numPr>
                <w:ilvl w:val="0"/>
                <w:numId w:val="52"/>
              </w:numPr>
              <w:spacing w:after="200" w:line="276" w:lineRule="auto"/>
              <w:jc w:val="left"/>
            </w:pPr>
            <w:r w:rsidRPr="005861BD">
              <w:t>En az 300 gr/m2 silikon elyaf dolgulu (5-10 yıkama) olmalıdır.</w:t>
            </w:r>
          </w:p>
        </w:tc>
        <w:tc>
          <w:tcPr>
            <w:tcW w:w="1115" w:type="dxa"/>
            <w:vAlign w:val="center"/>
          </w:tcPr>
          <w:p w:rsidR="005C1B17" w:rsidRDefault="005C1B17" w:rsidP="00E2248D">
            <w:pPr>
              <w:spacing w:before="120" w:after="120"/>
            </w:pPr>
            <w:r>
              <w:t>10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t>6</w:t>
            </w:r>
          </w:p>
        </w:tc>
        <w:tc>
          <w:tcPr>
            <w:tcW w:w="6135" w:type="dxa"/>
          </w:tcPr>
          <w:p w:rsidR="005C1B17" w:rsidRDefault="005C1B17" w:rsidP="00E2248D">
            <w:pPr>
              <w:pStyle w:val="ListeParagraf"/>
              <w:spacing w:before="120" w:after="120"/>
              <w:rPr>
                <w:b/>
              </w:rPr>
            </w:pPr>
            <w:r>
              <w:rPr>
                <w:b/>
              </w:rPr>
              <w:t xml:space="preserve">                    </w:t>
            </w:r>
            <w:r w:rsidRPr="00AD4375">
              <w:rPr>
                <w:b/>
              </w:rPr>
              <w:t>Battaniye Tek Kişilik</w:t>
            </w:r>
          </w:p>
          <w:p w:rsidR="0076070C" w:rsidRPr="0076070C" w:rsidRDefault="0076070C" w:rsidP="0076070C">
            <w:pPr>
              <w:pStyle w:val="ListeParagraf"/>
              <w:numPr>
                <w:ilvl w:val="0"/>
                <w:numId w:val="52"/>
              </w:numPr>
              <w:spacing w:after="200" w:line="276" w:lineRule="auto"/>
              <w:jc w:val="left"/>
            </w:pPr>
            <w:r w:rsidRPr="0076070C">
              <w:t>En az 160 x 240 cm ölçülerinde olmalıdır.</w:t>
            </w:r>
          </w:p>
          <w:p w:rsidR="0076070C" w:rsidRPr="0076070C" w:rsidRDefault="0076070C" w:rsidP="0076070C">
            <w:pPr>
              <w:pStyle w:val="ListeParagraf"/>
              <w:numPr>
                <w:ilvl w:val="0"/>
                <w:numId w:val="52"/>
              </w:numPr>
              <w:spacing w:after="200" w:line="276" w:lineRule="auto"/>
              <w:jc w:val="left"/>
            </w:pPr>
            <w:r w:rsidRPr="0076070C">
              <w:t>Ekru olmalıdır.</w:t>
            </w:r>
          </w:p>
          <w:p w:rsidR="005C1B17" w:rsidRPr="001A7F6E" w:rsidRDefault="0076070C" w:rsidP="0076070C">
            <w:pPr>
              <w:pStyle w:val="ListeParagraf"/>
              <w:numPr>
                <w:ilvl w:val="0"/>
                <w:numId w:val="52"/>
              </w:numPr>
              <w:spacing w:after="200" w:line="276" w:lineRule="auto"/>
              <w:jc w:val="left"/>
            </w:pPr>
            <w:r w:rsidRPr="0076070C">
              <w:t>Pamuk akrilik karışımlı %60 pamuk %40 akrilik en az 450gr.m2 (5-10 yıkama) olmalıdır.</w:t>
            </w:r>
          </w:p>
        </w:tc>
        <w:tc>
          <w:tcPr>
            <w:tcW w:w="1115" w:type="dxa"/>
            <w:vAlign w:val="center"/>
          </w:tcPr>
          <w:p w:rsidR="005C1B17" w:rsidRDefault="005C1B17" w:rsidP="00E2248D">
            <w:pPr>
              <w:spacing w:before="120" w:after="120"/>
            </w:pPr>
            <w:r>
              <w:t>20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t>7</w:t>
            </w:r>
          </w:p>
        </w:tc>
        <w:tc>
          <w:tcPr>
            <w:tcW w:w="6135" w:type="dxa"/>
          </w:tcPr>
          <w:p w:rsidR="005C1B17" w:rsidRDefault="005C1B17" w:rsidP="00E2248D">
            <w:pPr>
              <w:pStyle w:val="ListeParagraf"/>
              <w:spacing w:before="120" w:after="120"/>
              <w:rPr>
                <w:b/>
              </w:rPr>
            </w:pPr>
            <w:r>
              <w:rPr>
                <w:b/>
              </w:rPr>
              <w:t xml:space="preserve">                    </w:t>
            </w:r>
            <w:r w:rsidRPr="001A7F6E">
              <w:rPr>
                <w:b/>
              </w:rPr>
              <w:t>Battaniye Çift Kişilik</w:t>
            </w:r>
          </w:p>
          <w:p w:rsidR="008C6093" w:rsidRPr="008C6093" w:rsidRDefault="008C6093" w:rsidP="008C6093">
            <w:pPr>
              <w:pStyle w:val="ListeParagraf"/>
              <w:numPr>
                <w:ilvl w:val="0"/>
                <w:numId w:val="52"/>
              </w:numPr>
              <w:spacing w:after="200" w:line="276" w:lineRule="auto"/>
              <w:jc w:val="left"/>
            </w:pPr>
            <w:r w:rsidRPr="008C6093">
              <w:t>En az 240 x 260 cm ölçülerinde olmalıdır.</w:t>
            </w:r>
          </w:p>
          <w:p w:rsidR="008C6093" w:rsidRPr="008C6093" w:rsidRDefault="008C6093" w:rsidP="008C6093">
            <w:pPr>
              <w:pStyle w:val="ListeParagraf"/>
              <w:numPr>
                <w:ilvl w:val="0"/>
                <w:numId w:val="52"/>
              </w:numPr>
              <w:spacing w:after="200" w:line="276" w:lineRule="auto"/>
              <w:jc w:val="left"/>
            </w:pPr>
            <w:r w:rsidRPr="008C6093">
              <w:t>Ekru olmalıdır.</w:t>
            </w:r>
          </w:p>
          <w:p w:rsidR="008C6093" w:rsidRPr="008C6093" w:rsidRDefault="008C6093" w:rsidP="008C6093">
            <w:pPr>
              <w:pStyle w:val="ListeParagraf"/>
              <w:numPr>
                <w:ilvl w:val="0"/>
                <w:numId w:val="52"/>
              </w:numPr>
              <w:spacing w:after="200" w:line="276" w:lineRule="auto"/>
              <w:jc w:val="left"/>
            </w:pPr>
            <w:r w:rsidRPr="008C6093">
              <w:t>Pamuk akrilik karışımlı %60 pamuk %40 akrilik olmalıdır.</w:t>
            </w:r>
          </w:p>
          <w:p w:rsidR="005C1B17" w:rsidRPr="001A7F6E" w:rsidRDefault="008C6093" w:rsidP="008C6093">
            <w:pPr>
              <w:pStyle w:val="ListeParagraf"/>
              <w:numPr>
                <w:ilvl w:val="0"/>
                <w:numId w:val="52"/>
              </w:numPr>
              <w:spacing w:after="200" w:line="276" w:lineRule="auto"/>
              <w:jc w:val="left"/>
            </w:pPr>
            <w:r w:rsidRPr="008C6093">
              <w:t>En az 450gr.m2 (5-10 yıkama) olmalıdır.</w:t>
            </w:r>
          </w:p>
        </w:tc>
        <w:tc>
          <w:tcPr>
            <w:tcW w:w="1115" w:type="dxa"/>
            <w:vAlign w:val="center"/>
          </w:tcPr>
          <w:p w:rsidR="005C1B17" w:rsidRDefault="005C1B17" w:rsidP="00E2248D">
            <w:pPr>
              <w:spacing w:before="120" w:after="120"/>
            </w:pPr>
            <w:r>
              <w:t>10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lastRenderedPageBreak/>
              <w:t>8</w:t>
            </w:r>
          </w:p>
        </w:tc>
        <w:tc>
          <w:tcPr>
            <w:tcW w:w="6135" w:type="dxa"/>
          </w:tcPr>
          <w:p w:rsidR="005C1B17" w:rsidRDefault="005C1B17" w:rsidP="00E2248D">
            <w:pPr>
              <w:pStyle w:val="ListeParagraf"/>
              <w:spacing w:before="120" w:after="120"/>
              <w:rPr>
                <w:b/>
              </w:rPr>
            </w:pPr>
            <w:r>
              <w:rPr>
                <w:b/>
              </w:rPr>
              <w:t xml:space="preserve">                      </w:t>
            </w:r>
            <w:r w:rsidRPr="001A7F6E">
              <w:rPr>
                <w:b/>
              </w:rPr>
              <w:t>Çarşaf Tek Kişilik</w:t>
            </w:r>
          </w:p>
          <w:p w:rsidR="00C33BFD" w:rsidRDefault="00C33BFD" w:rsidP="00840D71">
            <w:pPr>
              <w:pStyle w:val="ListeParagraf"/>
              <w:numPr>
                <w:ilvl w:val="0"/>
                <w:numId w:val="52"/>
              </w:numPr>
              <w:spacing w:after="200" w:line="276" w:lineRule="auto"/>
              <w:jc w:val="left"/>
            </w:pPr>
            <w:r w:rsidRPr="00C33BFD">
              <w:t>En az 190</w:t>
            </w:r>
            <w:r>
              <w:t xml:space="preserve"> </w:t>
            </w:r>
            <w:r w:rsidRPr="00C33BFD">
              <w:t>x</w:t>
            </w:r>
            <w:r>
              <w:t xml:space="preserve"> </w:t>
            </w:r>
            <w:r w:rsidRPr="00C33BFD">
              <w:t>290 cm.</w:t>
            </w:r>
            <w:r>
              <w:t xml:space="preserve"> ölçülerinde olmalıdır.</w:t>
            </w:r>
          </w:p>
          <w:p w:rsidR="00C33BFD" w:rsidRDefault="00C33BFD" w:rsidP="00840D71">
            <w:pPr>
              <w:pStyle w:val="ListeParagraf"/>
              <w:numPr>
                <w:ilvl w:val="0"/>
                <w:numId w:val="52"/>
              </w:numPr>
              <w:spacing w:after="200" w:line="276" w:lineRule="auto"/>
              <w:jc w:val="left"/>
            </w:pPr>
            <w:r>
              <w:t>En az</w:t>
            </w:r>
            <w:r w:rsidRPr="00C33BFD">
              <w:t xml:space="preserve"> 82 tel %100 pamuk (300 yıkama) </w:t>
            </w:r>
            <w:r>
              <w:t>olmalıdır.</w:t>
            </w:r>
          </w:p>
          <w:p w:rsidR="005C1B17" w:rsidRPr="001A7F6E" w:rsidRDefault="00C33BFD" w:rsidP="00840D71">
            <w:pPr>
              <w:pStyle w:val="ListeParagraf"/>
              <w:numPr>
                <w:ilvl w:val="0"/>
                <w:numId w:val="52"/>
              </w:numPr>
              <w:spacing w:after="200" w:line="276" w:lineRule="auto"/>
              <w:jc w:val="left"/>
            </w:pPr>
            <w:r>
              <w:t>E</w:t>
            </w:r>
            <w:r w:rsidRPr="00C33BFD">
              <w:t>kru düz renk olmalıdır.</w:t>
            </w:r>
          </w:p>
        </w:tc>
        <w:tc>
          <w:tcPr>
            <w:tcW w:w="1115" w:type="dxa"/>
            <w:vAlign w:val="center"/>
          </w:tcPr>
          <w:p w:rsidR="005C1B17" w:rsidRDefault="005C1B17" w:rsidP="00E2248D">
            <w:pPr>
              <w:spacing w:before="120" w:after="120"/>
            </w:pPr>
            <w:r>
              <w:t>40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t>9</w:t>
            </w:r>
          </w:p>
        </w:tc>
        <w:tc>
          <w:tcPr>
            <w:tcW w:w="6135" w:type="dxa"/>
          </w:tcPr>
          <w:p w:rsidR="005C1B17" w:rsidRDefault="005C1B17" w:rsidP="00E2248D">
            <w:pPr>
              <w:pStyle w:val="ListeParagraf"/>
              <w:spacing w:before="120" w:after="120"/>
              <w:rPr>
                <w:b/>
              </w:rPr>
            </w:pPr>
            <w:r>
              <w:rPr>
                <w:b/>
              </w:rPr>
              <w:t xml:space="preserve">                      </w:t>
            </w:r>
            <w:r w:rsidRPr="001A7F6E">
              <w:rPr>
                <w:b/>
              </w:rPr>
              <w:t>Çarşaf Çift Kişilik</w:t>
            </w:r>
          </w:p>
          <w:p w:rsidR="00840D71" w:rsidRDefault="00840D71" w:rsidP="00840D71">
            <w:pPr>
              <w:pStyle w:val="ListeParagraf"/>
              <w:numPr>
                <w:ilvl w:val="0"/>
                <w:numId w:val="52"/>
              </w:numPr>
              <w:spacing w:after="200" w:line="276" w:lineRule="auto"/>
              <w:jc w:val="left"/>
            </w:pPr>
            <w:r w:rsidRPr="00840D71">
              <w:t>En az 290</w:t>
            </w:r>
            <w:r>
              <w:t xml:space="preserve"> </w:t>
            </w:r>
            <w:r w:rsidRPr="00840D71">
              <w:t>x</w:t>
            </w:r>
            <w:r>
              <w:t xml:space="preserve"> </w:t>
            </w:r>
            <w:r w:rsidRPr="00840D71">
              <w:t xml:space="preserve">290 cm. </w:t>
            </w:r>
            <w:r>
              <w:t>ölçülerinde olmalıdır.</w:t>
            </w:r>
          </w:p>
          <w:p w:rsidR="00840D71" w:rsidRDefault="00840D71" w:rsidP="00840D71">
            <w:pPr>
              <w:pStyle w:val="ListeParagraf"/>
              <w:numPr>
                <w:ilvl w:val="0"/>
                <w:numId w:val="52"/>
              </w:numPr>
              <w:spacing w:after="200" w:line="276" w:lineRule="auto"/>
              <w:jc w:val="left"/>
            </w:pPr>
            <w:r>
              <w:t xml:space="preserve">En az </w:t>
            </w:r>
            <w:r w:rsidRPr="00840D71">
              <w:t>82 tel %100 pamuk (300 yıkama)</w:t>
            </w:r>
            <w:r>
              <w:t xml:space="preserve"> olmalıdır.</w:t>
            </w:r>
          </w:p>
          <w:p w:rsidR="005C1B17" w:rsidRPr="001A7F6E" w:rsidRDefault="00840D71" w:rsidP="00840D71">
            <w:pPr>
              <w:pStyle w:val="ListeParagraf"/>
              <w:numPr>
                <w:ilvl w:val="0"/>
                <w:numId w:val="52"/>
              </w:numPr>
              <w:spacing w:after="200" w:line="276" w:lineRule="auto"/>
              <w:jc w:val="left"/>
            </w:pPr>
            <w:r>
              <w:t>E</w:t>
            </w:r>
            <w:r w:rsidRPr="00840D71">
              <w:t>kru düz renk olmalıdır.</w:t>
            </w:r>
          </w:p>
        </w:tc>
        <w:tc>
          <w:tcPr>
            <w:tcW w:w="1115" w:type="dxa"/>
            <w:vAlign w:val="center"/>
          </w:tcPr>
          <w:p w:rsidR="005C1B17" w:rsidRDefault="005C1B17" w:rsidP="00E2248D">
            <w:pPr>
              <w:spacing w:before="120" w:after="120"/>
            </w:pPr>
            <w:r>
              <w:t>20 Adet</w:t>
            </w:r>
          </w:p>
        </w:tc>
      </w:tr>
      <w:tr w:rsidR="005C1B17" w:rsidRPr="00EE3934" w:rsidTr="00E2248D">
        <w:trPr>
          <w:cantSplit/>
          <w:trHeight w:val="686"/>
        </w:trPr>
        <w:tc>
          <w:tcPr>
            <w:tcW w:w="1812" w:type="dxa"/>
          </w:tcPr>
          <w:p w:rsidR="005C1B17" w:rsidRPr="00840D71" w:rsidRDefault="005C1B17" w:rsidP="00E2248D">
            <w:pPr>
              <w:spacing w:before="120" w:after="120"/>
              <w:jc w:val="center"/>
              <w:rPr>
                <w:b/>
              </w:rPr>
            </w:pPr>
            <w:r w:rsidRPr="00840D71">
              <w:rPr>
                <w:b/>
              </w:rPr>
              <w:t>10</w:t>
            </w:r>
          </w:p>
        </w:tc>
        <w:tc>
          <w:tcPr>
            <w:tcW w:w="6135" w:type="dxa"/>
          </w:tcPr>
          <w:p w:rsidR="005C1B17" w:rsidRPr="00840D71" w:rsidRDefault="005C1B17" w:rsidP="00E2248D">
            <w:pPr>
              <w:pStyle w:val="ListeParagraf"/>
              <w:spacing w:before="120" w:after="120"/>
              <w:rPr>
                <w:b/>
              </w:rPr>
            </w:pPr>
            <w:r w:rsidRPr="00840D71">
              <w:rPr>
                <w:b/>
              </w:rPr>
              <w:t xml:space="preserve">                   Nevresim Tek Kişilik</w:t>
            </w:r>
          </w:p>
          <w:p w:rsidR="00840D71" w:rsidRPr="00840D71" w:rsidRDefault="00840D71" w:rsidP="00840D71">
            <w:pPr>
              <w:pStyle w:val="ListeParagraf"/>
              <w:numPr>
                <w:ilvl w:val="0"/>
                <w:numId w:val="52"/>
              </w:numPr>
              <w:spacing w:after="200" w:line="276" w:lineRule="auto"/>
              <w:jc w:val="left"/>
            </w:pPr>
            <w:r w:rsidRPr="00840D71">
              <w:t>En az 160 x 220 cm ölçülerinde olmalıdır.</w:t>
            </w:r>
          </w:p>
          <w:p w:rsidR="00840D71" w:rsidRPr="00840D71" w:rsidRDefault="00840D71" w:rsidP="00840D71">
            <w:pPr>
              <w:pStyle w:val="ListeParagraf"/>
              <w:numPr>
                <w:ilvl w:val="0"/>
                <w:numId w:val="52"/>
              </w:numPr>
              <w:spacing w:after="200" w:line="276" w:lineRule="auto"/>
              <w:jc w:val="left"/>
            </w:pPr>
            <w:r w:rsidRPr="00840D71">
              <w:t>En az 82 tel %100 pamuk (300 yıkama) olmalıdır.</w:t>
            </w:r>
          </w:p>
          <w:p w:rsidR="005C1B17" w:rsidRPr="00840D71" w:rsidRDefault="00840D71" w:rsidP="00840D71">
            <w:pPr>
              <w:pStyle w:val="ListeParagraf"/>
              <w:numPr>
                <w:ilvl w:val="0"/>
                <w:numId w:val="52"/>
              </w:numPr>
              <w:spacing w:after="200" w:line="276" w:lineRule="auto"/>
              <w:jc w:val="left"/>
            </w:pPr>
            <w:r w:rsidRPr="00840D71">
              <w:t>Ekru düz renk olmalıdır.</w:t>
            </w:r>
          </w:p>
        </w:tc>
        <w:tc>
          <w:tcPr>
            <w:tcW w:w="1115" w:type="dxa"/>
            <w:vAlign w:val="center"/>
          </w:tcPr>
          <w:p w:rsidR="005C1B17" w:rsidRDefault="005C1B17" w:rsidP="00E2248D">
            <w:pPr>
              <w:spacing w:before="120" w:after="120"/>
            </w:pPr>
            <w:r>
              <w:t>40 Adet</w:t>
            </w:r>
          </w:p>
        </w:tc>
      </w:tr>
      <w:tr w:rsidR="005C1B17" w:rsidRPr="00EE3934" w:rsidTr="00E2248D">
        <w:trPr>
          <w:cantSplit/>
          <w:trHeight w:val="686"/>
        </w:trPr>
        <w:tc>
          <w:tcPr>
            <w:tcW w:w="1812" w:type="dxa"/>
          </w:tcPr>
          <w:p w:rsidR="005C1B17" w:rsidRPr="00840D71" w:rsidRDefault="005C1B17" w:rsidP="00E2248D">
            <w:pPr>
              <w:spacing w:before="120" w:after="120"/>
              <w:jc w:val="center"/>
              <w:rPr>
                <w:b/>
              </w:rPr>
            </w:pPr>
            <w:r w:rsidRPr="00840D71">
              <w:rPr>
                <w:b/>
              </w:rPr>
              <w:t>11</w:t>
            </w:r>
          </w:p>
        </w:tc>
        <w:tc>
          <w:tcPr>
            <w:tcW w:w="6135" w:type="dxa"/>
          </w:tcPr>
          <w:p w:rsidR="005C1B17" w:rsidRPr="00840D71" w:rsidRDefault="005C1B17" w:rsidP="00E2248D">
            <w:pPr>
              <w:pStyle w:val="ListeParagraf"/>
              <w:spacing w:before="120" w:after="120"/>
              <w:rPr>
                <w:b/>
              </w:rPr>
            </w:pPr>
            <w:r w:rsidRPr="00840D71">
              <w:rPr>
                <w:b/>
              </w:rPr>
              <w:t xml:space="preserve">                    Nevresim Çift kişilik</w:t>
            </w:r>
          </w:p>
          <w:p w:rsidR="00840D71" w:rsidRPr="00840D71" w:rsidRDefault="00840D71" w:rsidP="00840D71">
            <w:pPr>
              <w:pStyle w:val="ListeParagraf"/>
              <w:numPr>
                <w:ilvl w:val="0"/>
                <w:numId w:val="52"/>
              </w:numPr>
              <w:spacing w:after="200" w:line="276" w:lineRule="auto"/>
              <w:jc w:val="left"/>
            </w:pPr>
            <w:r w:rsidRPr="00840D71">
              <w:t>En az 240 x 220 cm. ölçülerinde olmalıdır.</w:t>
            </w:r>
          </w:p>
          <w:p w:rsidR="00840D71" w:rsidRPr="00840D71" w:rsidRDefault="00840D71" w:rsidP="00840D71">
            <w:pPr>
              <w:pStyle w:val="ListeParagraf"/>
              <w:numPr>
                <w:ilvl w:val="0"/>
                <w:numId w:val="52"/>
              </w:numPr>
              <w:spacing w:after="200" w:line="276" w:lineRule="auto"/>
              <w:jc w:val="left"/>
            </w:pPr>
            <w:r w:rsidRPr="00840D71">
              <w:t>En az 82 tel %100 pamuk (300 yıkama) olmalıdır.</w:t>
            </w:r>
          </w:p>
          <w:p w:rsidR="005C1B17" w:rsidRPr="00840D71" w:rsidRDefault="00840D71" w:rsidP="00840D71">
            <w:pPr>
              <w:pStyle w:val="ListeParagraf"/>
              <w:numPr>
                <w:ilvl w:val="0"/>
                <w:numId w:val="52"/>
              </w:numPr>
              <w:spacing w:after="200" w:line="276" w:lineRule="auto"/>
              <w:jc w:val="left"/>
              <w:rPr>
                <w:rFonts w:ascii="Calibri" w:hAnsi="Calibri"/>
                <w:b/>
                <w:bCs/>
                <w:color w:val="000000"/>
                <w:sz w:val="20"/>
                <w:szCs w:val="20"/>
              </w:rPr>
            </w:pPr>
            <w:r w:rsidRPr="00840D71">
              <w:t>Ekru düz renk olmalıdır.</w:t>
            </w:r>
          </w:p>
        </w:tc>
        <w:tc>
          <w:tcPr>
            <w:tcW w:w="1115" w:type="dxa"/>
            <w:vAlign w:val="center"/>
          </w:tcPr>
          <w:p w:rsidR="005C1B17" w:rsidRDefault="005C1B17" w:rsidP="00E2248D">
            <w:pPr>
              <w:spacing w:before="120" w:after="120"/>
            </w:pPr>
            <w:r>
              <w:t>20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t>12</w:t>
            </w:r>
          </w:p>
        </w:tc>
        <w:tc>
          <w:tcPr>
            <w:tcW w:w="6135" w:type="dxa"/>
          </w:tcPr>
          <w:p w:rsidR="005C1B17" w:rsidRPr="00840D71" w:rsidRDefault="005C1B17" w:rsidP="00E2248D">
            <w:pPr>
              <w:pStyle w:val="ListeParagraf"/>
              <w:spacing w:before="120" w:after="120"/>
              <w:rPr>
                <w:b/>
              </w:rPr>
            </w:pPr>
            <w:r w:rsidRPr="00840D71">
              <w:rPr>
                <w:b/>
              </w:rPr>
              <w:t xml:space="preserve">                Yatak Örtüsü Tek Kişilik</w:t>
            </w:r>
          </w:p>
          <w:p w:rsidR="005B6809" w:rsidRPr="005B6809" w:rsidRDefault="009C790B" w:rsidP="005B6809">
            <w:pPr>
              <w:pStyle w:val="ListeParagraf"/>
              <w:numPr>
                <w:ilvl w:val="0"/>
                <w:numId w:val="52"/>
              </w:numPr>
              <w:spacing w:after="200" w:line="276" w:lineRule="auto"/>
              <w:jc w:val="left"/>
            </w:pPr>
            <w:r w:rsidRPr="005B6809">
              <w:t xml:space="preserve">En az 160 x 240 cm ölçülerinde </w:t>
            </w:r>
            <w:r w:rsidR="005B6809" w:rsidRPr="005B6809">
              <w:t>olmalıdır.</w:t>
            </w:r>
          </w:p>
          <w:p w:rsidR="005B6809" w:rsidRPr="005B6809" w:rsidRDefault="005B6809" w:rsidP="005B6809">
            <w:pPr>
              <w:pStyle w:val="ListeParagraf"/>
              <w:numPr>
                <w:ilvl w:val="0"/>
                <w:numId w:val="52"/>
              </w:numPr>
              <w:spacing w:after="200" w:line="276" w:lineRule="auto"/>
              <w:jc w:val="left"/>
            </w:pPr>
            <w:r w:rsidRPr="005B6809">
              <w:t>Kenarları geniş bantlı dikişli olmalıdır.</w:t>
            </w:r>
          </w:p>
          <w:p w:rsidR="005C1B17" w:rsidRPr="00840D71" w:rsidRDefault="005B6809" w:rsidP="005B6809">
            <w:pPr>
              <w:pStyle w:val="ListeParagraf"/>
              <w:numPr>
                <w:ilvl w:val="0"/>
                <w:numId w:val="52"/>
              </w:numPr>
              <w:spacing w:after="200" w:line="276" w:lineRule="auto"/>
              <w:jc w:val="left"/>
            </w:pPr>
            <w:r w:rsidRPr="005B6809">
              <w:t>Perde</w:t>
            </w:r>
            <w:r w:rsidR="009C790B" w:rsidRPr="005B6809">
              <w:t xml:space="preserve"> ile uyumlu döşemelik kumaştan olmalıdır.</w:t>
            </w:r>
          </w:p>
        </w:tc>
        <w:tc>
          <w:tcPr>
            <w:tcW w:w="1115" w:type="dxa"/>
            <w:vAlign w:val="center"/>
          </w:tcPr>
          <w:p w:rsidR="005C1B17" w:rsidRDefault="005C1B17" w:rsidP="00E2248D">
            <w:pPr>
              <w:spacing w:before="120" w:after="120"/>
            </w:pPr>
            <w:r>
              <w:t>15 Adet</w:t>
            </w:r>
          </w:p>
        </w:tc>
      </w:tr>
      <w:tr w:rsidR="005C1B17" w:rsidRPr="00EE3934" w:rsidTr="00E2248D">
        <w:trPr>
          <w:cantSplit/>
          <w:trHeight w:val="686"/>
        </w:trPr>
        <w:tc>
          <w:tcPr>
            <w:tcW w:w="1812" w:type="dxa"/>
          </w:tcPr>
          <w:p w:rsidR="005C1B17" w:rsidRPr="00E119F9" w:rsidRDefault="005C1B17" w:rsidP="00E2248D">
            <w:pPr>
              <w:pStyle w:val="ListeParagraf"/>
              <w:spacing w:before="120" w:after="120"/>
              <w:rPr>
                <w:b/>
              </w:rPr>
            </w:pPr>
            <w:r w:rsidRPr="00E119F9">
              <w:rPr>
                <w:b/>
              </w:rPr>
              <w:t>13</w:t>
            </w:r>
          </w:p>
        </w:tc>
        <w:tc>
          <w:tcPr>
            <w:tcW w:w="6135" w:type="dxa"/>
          </w:tcPr>
          <w:p w:rsidR="005C1B17" w:rsidRDefault="005C1B17" w:rsidP="00E2248D">
            <w:pPr>
              <w:pStyle w:val="ListeParagraf"/>
              <w:spacing w:before="120" w:after="120"/>
              <w:rPr>
                <w:b/>
              </w:rPr>
            </w:pPr>
            <w:r>
              <w:rPr>
                <w:b/>
              </w:rPr>
              <w:t xml:space="preserve">                </w:t>
            </w:r>
            <w:r w:rsidRPr="00E119F9">
              <w:rPr>
                <w:b/>
              </w:rPr>
              <w:t>Yatak Örtüsü Çift Kişilik</w:t>
            </w:r>
          </w:p>
          <w:p w:rsidR="005B6809" w:rsidRPr="005B6809" w:rsidRDefault="005B6809" w:rsidP="005B6809">
            <w:pPr>
              <w:pStyle w:val="ListeParagraf"/>
              <w:numPr>
                <w:ilvl w:val="0"/>
                <w:numId w:val="52"/>
              </w:numPr>
              <w:spacing w:after="200" w:line="276" w:lineRule="auto"/>
              <w:jc w:val="left"/>
            </w:pPr>
            <w:r w:rsidRPr="005B6809">
              <w:t>En az 240 x 260 cm ölçülerinde olmalıdır.</w:t>
            </w:r>
          </w:p>
          <w:p w:rsidR="005B6809" w:rsidRPr="005B6809" w:rsidRDefault="005B6809" w:rsidP="005B6809">
            <w:pPr>
              <w:pStyle w:val="ListeParagraf"/>
              <w:numPr>
                <w:ilvl w:val="0"/>
                <w:numId w:val="52"/>
              </w:numPr>
              <w:spacing w:after="200" w:line="276" w:lineRule="auto"/>
              <w:jc w:val="left"/>
            </w:pPr>
            <w:r w:rsidRPr="005B6809">
              <w:t>Kenarları geniş bantlı dikişli olmalıdır.</w:t>
            </w:r>
          </w:p>
          <w:p w:rsidR="005C1B17" w:rsidRPr="00E119F9" w:rsidRDefault="005B6809" w:rsidP="005B6809">
            <w:pPr>
              <w:pStyle w:val="ListeParagraf"/>
              <w:numPr>
                <w:ilvl w:val="0"/>
                <w:numId w:val="52"/>
              </w:numPr>
              <w:spacing w:after="200" w:line="276" w:lineRule="auto"/>
              <w:jc w:val="left"/>
            </w:pPr>
            <w:r w:rsidRPr="005B6809">
              <w:t>Perde ile uyumlu döşemelik kumaştan olmalıdır.</w:t>
            </w:r>
          </w:p>
        </w:tc>
        <w:tc>
          <w:tcPr>
            <w:tcW w:w="1115" w:type="dxa"/>
            <w:vAlign w:val="center"/>
          </w:tcPr>
          <w:p w:rsidR="005C1B17" w:rsidRDefault="005C1B17" w:rsidP="00E2248D">
            <w:pPr>
              <w:spacing w:before="120" w:after="120"/>
            </w:pPr>
            <w:r>
              <w:t>8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t>14</w:t>
            </w:r>
          </w:p>
        </w:tc>
        <w:tc>
          <w:tcPr>
            <w:tcW w:w="6135" w:type="dxa"/>
          </w:tcPr>
          <w:p w:rsidR="005C1B17" w:rsidRDefault="005C1B17" w:rsidP="00E2248D">
            <w:pPr>
              <w:pStyle w:val="ListeParagraf"/>
              <w:spacing w:before="120" w:after="120"/>
              <w:rPr>
                <w:b/>
              </w:rPr>
            </w:pPr>
            <w:r>
              <w:rPr>
                <w:b/>
              </w:rPr>
              <w:t xml:space="preserve">                   </w:t>
            </w:r>
            <w:r w:rsidRPr="00E119F9">
              <w:rPr>
                <w:b/>
              </w:rPr>
              <w:t>Yatak Koruyucu Alez</w:t>
            </w:r>
          </w:p>
          <w:p w:rsidR="00E35614" w:rsidRDefault="00E35614" w:rsidP="0093390C">
            <w:pPr>
              <w:pStyle w:val="ListeParagraf"/>
              <w:numPr>
                <w:ilvl w:val="0"/>
                <w:numId w:val="52"/>
              </w:numPr>
              <w:spacing w:after="200" w:line="276" w:lineRule="auto"/>
              <w:jc w:val="left"/>
            </w:pPr>
            <w:r>
              <w:t>En az 90 x 200 cm. ölçülerinde olmalıdır.</w:t>
            </w:r>
          </w:p>
          <w:p w:rsidR="00E35614" w:rsidRDefault="00E35614" w:rsidP="0093390C">
            <w:pPr>
              <w:pStyle w:val="ListeParagraf"/>
              <w:numPr>
                <w:ilvl w:val="0"/>
                <w:numId w:val="52"/>
              </w:numPr>
              <w:spacing w:after="200" w:line="276" w:lineRule="auto"/>
              <w:jc w:val="left"/>
            </w:pPr>
            <w:r>
              <w:t>En az 300 gr/m2 elyaflı kapitone edilmiş olmalıdır.</w:t>
            </w:r>
          </w:p>
          <w:p w:rsidR="005C1B17" w:rsidRPr="00E119F9" w:rsidRDefault="00E35614" w:rsidP="0093390C">
            <w:pPr>
              <w:pStyle w:val="ListeParagraf"/>
              <w:numPr>
                <w:ilvl w:val="0"/>
                <w:numId w:val="52"/>
              </w:numPr>
              <w:spacing w:after="200" w:line="276" w:lineRule="auto"/>
              <w:jc w:val="left"/>
            </w:pPr>
            <w:r>
              <w:t>En az 57 tel kumaştan, sıvı geçirmez (5-10 yıkama) olmalıdır.</w:t>
            </w:r>
          </w:p>
        </w:tc>
        <w:tc>
          <w:tcPr>
            <w:tcW w:w="1115" w:type="dxa"/>
            <w:vAlign w:val="center"/>
          </w:tcPr>
          <w:p w:rsidR="005C1B17" w:rsidRDefault="005C1B17" w:rsidP="00E2248D">
            <w:pPr>
              <w:spacing w:before="120" w:after="120"/>
            </w:pPr>
            <w:r>
              <w:t>24 Adet</w:t>
            </w:r>
          </w:p>
        </w:tc>
      </w:tr>
      <w:tr w:rsidR="005C1B17" w:rsidRPr="00EE3934" w:rsidTr="00E2248D">
        <w:trPr>
          <w:cantSplit/>
          <w:trHeight w:val="686"/>
        </w:trPr>
        <w:tc>
          <w:tcPr>
            <w:tcW w:w="1812" w:type="dxa"/>
          </w:tcPr>
          <w:p w:rsidR="005C1B17" w:rsidRPr="00227B59" w:rsidRDefault="005C1B17" w:rsidP="00E2248D">
            <w:pPr>
              <w:spacing w:before="120" w:after="120"/>
              <w:jc w:val="center"/>
              <w:rPr>
                <w:b/>
              </w:rPr>
            </w:pPr>
            <w:r w:rsidRPr="00227B59">
              <w:rPr>
                <w:b/>
              </w:rPr>
              <w:t>15</w:t>
            </w:r>
          </w:p>
        </w:tc>
        <w:tc>
          <w:tcPr>
            <w:tcW w:w="6135" w:type="dxa"/>
          </w:tcPr>
          <w:p w:rsidR="005C1B17" w:rsidRPr="00227B59" w:rsidRDefault="005C1B17" w:rsidP="00E2248D">
            <w:pPr>
              <w:pStyle w:val="ListeParagraf"/>
              <w:spacing w:before="120" w:after="120"/>
              <w:rPr>
                <w:b/>
              </w:rPr>
            </w:pPr>
            <w:r w:rsidRPr="00227B59">
              <w:rPr>
                <w:b/>
              </w:rPr>
              <w:t xml:space="preserve">                       Banyo Havlusu</w:t>
            </w:r>
          </w:p>
          <w:p w:rsidR="00227B59" w:rsidRPr="00227B59" w:rsidRDefault="00227B59" w:rsidP="00227B59">
            <w:pPr>
              <w:pStyle w:val="ListeParagraf"/>
              <w:numPr>
                <w:ilvl w:val="0"/>
                <w:numId w:val="52"/>
              </w:numPr>
              <w:spacing w:after="200" w:line="276" w:lineRule="auto"/>
              <w:jc w:val="left"/>
            </w:pPr>
            <w:r w:rsidRPr="00227B59">
              <w:t>En az 90 x 150 cm. ölçülerinde olmalıdır.</w:t>
            </w:r>
          </w:p>
          <w:p w:rsidR="00227B59" w:rsidRPr="00227B59" w:rsidRDefault="00227B59" w:rsidP="00227B59">
            <w:pPr>
              <w:pStyle w:val="ListeParagraf"/>
              <w:numPr>
                <w:ilvl w:val="0"/>
                <w:numId w:val="52"/>
              </w:numPr>
              <w:spacing w:after="200" w:line="276" w:lineRule="auto"/>
              <w:jc w:val="left"/>
            </w:pPr>
            <w:r w:rsidRPr="00227B59">
              <w:t>%100 pamuk penye havlu olmalıdır.</w:t>
            </w:r>
          </w:p>
          <w:p w:rsidR="00227B59" w:rsidRPr="00227B59" w:rsidRDefault="00227B59" w:rsidP="00227B59">
            <w:pPr>
              <w:pStyle w:val="ListeParagraf"/>
              <w:numPr>
                <w:ilvl w:val="0"/>
                <w:numId w:val="52"/>
              </w:numPr>
              <w:spacing w:after="200" w:line="276" w:lineRule="auto"/>
              <w:jc w:val="left"/>
            </w:pPr>
            <w:r w:rsidRPr="00227B59">
              <w:t xml:space="preserve"> En az 630 gr/m2 (150 yıkama) olmalıdır.</w:t>
            </w:r>
          </w:p>
          <w:p w:rsidR="005C1B17" w:rsidRPr="00227B59" w:rsidRDefault="00227B59" w:rsidP="00227B59">
            <w:pPr>
              <w:pStyle w:val="ListeParagraf"/>
              <w:numPr>
                <w:ilvl w:val="0"/>
                <w:numId w:val="52"/>
              </w:numPr>
              <w:spacing w:after="200" w:line="276" w:lineRule="auto"/>
              <w:jc w:val="left"/>
            </w:pPr>
            <w:r w:rsidRPr="00227B59">
              <w:t>Beyaz olmalıdır.</w:t>
            </w:r>
            <w:r w:rsidRPr="00227B59">
              <w:rPr>
                <w:bCs/>
                <w:color w:val="000000"/>
              </w:rPr>
              <w:t xml:space="preserve"> </w:t>
            </w:r>
          </w:p>
        </w:tc>
        <w:tc>
          <w:tcPr>
            <w:tcW w:w="1115" w:type="dxa"/>
            <w:vAlign w:val="center"/>
          </w:tcPr>
          <w:p w:rsidR="005C1B17" w:rsidRDefault="005C1B17" w:rsidP="00E2248D">
            <w:pPr>
              <w:spacing w:before="120" w:after="120"/>
            </w:pPr>
            <w:r>
              <w:t>60 Adet</w:t>
            </w:r>
          </w:p>
        </w:tc>
      </w:tr>
      <w:tr w:rsidR="005C1B17" w:rsidRPr="00EE3934" w:rsidTr="00E2248D">
        <w:trPr>
          <w:cantSplit/>
          <w:trHeight w:val="686"/>
        </w:trPr>
        <w:tc>
          <w:tcPr>
            <w:tcW w:w="1812" w:type="dxa"/>
          </w:tcPr>
          <w:p w:rsidR="005C1B17" w:rsidRPr="00080480" w:rsidRDefault="005C1B17" w:rsidP="00E2248D">
            <w:pPr>
              <w:spacing w:before="120" w:after="120"/>
              <w:jc w:val="center"/>
              <w:rPr>
                <w:b/>
              </w:rPr>
            </w:pPr>
            <w:r>
              <w:rPr>
                <w:b/>
              </w:rPr>
              <w:lastRenderedPageBreak/>
              <w:t>16</w:t>
            </w:r>
          </w:p>
        </w:tc>
        <w:tc>
          <w:tcPr>
            <w:tcW w:w="6135" w:type="dxa"/>
          </w:tcPr>
          <w:p w:rsidR="005C1B17" w:rsidRPr="00227B59" w:rsidRDefault="005C1B17" w:rsidP="00E2248D">
            <w:pPr>
              <w:pStyle w:val="ListeParagraf"/>
              <w:spacing w:before="120" w:after="120"/>
              <w:rPr>
                <w:b/>
              </w:rPr>
            </w:pPr>
            <w:r>
              <w:rPr>
                <w:b/>
              </w:rPr>
              <w:t xml:space="preserve">                         </w:t>
            </w:r>
            <w:r w:rsidRPr="00227B59">
              <w:rPr>
                <w:b/>
              </w:rPr>
              <w:t>El Havlusu</w:t>
            </w:r>
          </w:p>
          <w:p w:rsidR="00227B59" w:rsidRPr="00227B59" w:rsidRDefault="00227B59" w:rsidP="00227B59">
            <w:pPr>
              <w:pStyle w:val="ListeParagraf"/>
              <w:numPr>
                <w:ilvl w:val="0"/>
                <w:numId w:val="52"/>
              </w:numPr>
              <w:spacing w:after="200" w:line="276" w:lineRule="auto"/>
              <w:jc w:val="left"/>
            </w:pPr>
            <w:r w:rsidRPr="00227B59">
              <w:t>En az 50 x 90 cm. ölçülerinde olmalıdır.</w:t>
            </w:r>
          </w:p>
          <w:p w:rsidR="00227B59" w:rsidRPr="00227B59" w:rsidRDefault="00227B59" w:rsidP="00227B59">
            <w:pPr>
              <w:pStyle w:val="ListeParagraf"/>
              <w:numPr>
                <w:ilvl w:val="0"/>
                <w:numId w:val="52"/>
              </w:numPr>
              <w:spacing w:after="200" w:line="276" w:lineRule="auto"/>
              <w:jc w:val="left"/>
            </w:pPr>
            <w:r w:rsidRPr="00227B59">
              <w:t>%100 pamuk penye havlu olmalıdır.</w:t>
            </w:r>
          </w:p>
          <w:p w:rsidR="00227B59" w:rsidRPr="00227B59" w:rsidRDefault="00227B59" w:rsidP="00227B59">
            <w:pPr>
              <w:pStyle w:val="ListeParagraf"/>
              <w:numPr>
                <w:ilvl w:val="0"/>
                <w:numId w:val="52"/>
              </w:numPr>
              <w:spacing w:after="200" w:line="276" w:lineRule="auto"/>
              <w:jc w:val="left"/>
            </w:pPr>
            <w:r w:rsidRPr="00227B59">
              <w:t>En az 630 gr/m2 (150 yıkama) olmalıdır.</w:t>
            </w:r>
          </w:p>
          <w:p w:rsidR="005C1B17" w:rsidRPr="00E119F9" w:rsidRDefault="00227B59" w:rsidP="00227B59">
            <w:pPr>
              <w:pStyle w:val="ListeParagraf"/>
              <w:numPr>
                <w:ilvl w:val="0"/>
                <w:numId w:val="52"/>
              </w:numPr>
              <w:spacing w:after="200" w:line="276" w:lineRule="auto"/>
              <w:jc w:val="left"/>
            </w:pPr>
            <w:r w:rsidRPr="00227B59">
              <w:t>Beyaz olmalıdır.</w:t>
            </w:r>
          </w:p>
        </w:tc>
        <w:tc>
          <w:tcPr>
            <w:tcW w:w="1115" w:type="dxa"/>
            <w:vAlign w:val="center"/>
          </w:tcPr>
          <w:p w:rsidR="005C1B17" w:rsidRDefault="005C1B17" w:rsidP="00E2248D">
            <w:pPr>
              <w:spacing w:before="120" w:after="120"/>
            </w:pPr>
            <w:r>
              <w:t>60 Adet</w:t>
            </w:r>
          </w:p>
        </w:tc>
      </w:tr>
      <w:tr w:rsidR="005C1B17" w:rsidRPr="00EE3934" w:rsidTr="00E2248D">
        <w:trPr>
          <w:cantSplit/>
          <w:trHeight w:val="686"/>
        </w:trPr>
        <w:tc>
          <w:tcPr>
            <w:tcW w:w="1812" w:type="dxa"/>
          </w:tcPr>
          <w:p w:rsidR="005C1B17" w:rsidRDefault="005C1B17" w:rsidP="00E2248D">
            <w:pPr>
              <w:spacing w:before="120" w:after="120"/>
              <w:jc w:val="center"/>
              <w:rPr>
                <w:b/>
              </w:rPr>
            </w:pPr>
            <w:r>
              <w:rPr>
                <w:b/>
              </w:rPr>
              <w:t>17</w:t>
            </w:r>
          </w:p>
        </w:tc>
        <w:tc>
          <w:tcPr>
            <w:tcW w:w="6135" w:type="dxa"/>
          </w:tcPr>
          <w:p w:rsidR="005C1B17" w:rsidRDefault="005C1B17" w:rsidP="00A36867">
            <w:pPr>
              <w:tabs>
                <w:tab w:val="left" w:pos="3503"/>
              </w:tabs>
              <w:spacing w:before="120" w:after="120"/>
              <w:rPr>
                <w:b/>
              </w:rPr>
            </w:pPr>
            <w:r>
              <w:rPr>
                <w:b/>
              </w:rPr>
              <w:t xml:space="preserve">                                   </w:t>
            </w:r>
            <w:r w:rsidRPr="00E119F9">
              <w:rPr>
                <w:b/>
              </w:rPr>
              <w:t>Ayak Havlusu</w:t>
            </w:r>
            <w:r w:rsidR="00A36867">
              <w:rPr>
                <w:b/>
              </w:rPr>
              <w:tab/>
            </w:r>
          </w:p>
          <w:p w:rsidR="00227B59" w:rsidRDefault="00227B59" w:rsidP="00227B59">
            <w:pPr>
              <w:pStyle w:val="ListeParagraf"/>
              <w:numPr>
                <w:ilvl w:val="0"/>
                <w:numId w:val="52"/>
              </w:numPr>
              <w:spacing w:after="200" w:line="276" w:lineRule="auto"/>
              <w:jc w:val="left"/>
            </w:pPr>
            <w:r w:rsidRPr="00227B59">
              <w:t>En az 50</w:t>
            </w:r>
            <w:r>
              <w:t xml:space="preserve"> </w:t>
            </w:r>
            <w:r w:rsidRPr="00227B59">
              <w:t>x</w:t>
            </w:r>
            <w:r>
              <w:t xml:space="preserve"> </w:t>
            </w:r>
            <w:r w:rsidRPr="00227B59">
              <w:t>70 cm.</w:t>
            </w:r>
            <w:r>
              <w:t xml:space="preserve"> ölçülerinde olmalıdır.</w:t>
            </w:r>
          </w:p>
          <w:p w:rsidR="00227B59" w:rsidRDefault="00227B59" w:rsidP="00227B59">
            <w:pPr>
              <w:pStyle w:val="ListeParagraf"/>
              <w:numPr>
                <w:ilvl w:val="0"/>
                <w:numId w:val="52"/>
              </w:numPr>
              <w:spacing w:after="200" w:line="276" w:lineRule="auto"/>
              <w:jc w:val="left"/>
            </w:pPr>
            <w:r>
              <w:t>P</w:t>
            </w:r>
            <w:r w:rsidRPr="00227B59">
              <w:t>amuk penye havlu</w:t>
            </w:r>
            <w:r>
              <w:t xml:space="preserve"> olmalıdır.</w:t>
            </w:r>
          </w:p>
          <w:p w:rsidR="00227B59" w:rsidRDefault="00227B59" w:rsidP="00227B59">
            <w:pPr>
              <w:pStyle w:val="ListeParagraf"/>
              <w:numPr>
                <w:ilvl w:val="0"/>
                <w:numId w:val="52"/>
              </w:numPr>
              <w:spacing w:after="200" w:line="276" w:lineRule="auto"/>
              <w:jc w:val="left"/>
            </w:pPr>
            <w:r w:rsidRPr="00227B59">
              <w:t>800 gr/m2 (150 yıkama)</w:t>
            </w:r>
            <w:r>
              <w:t xml:space="preserve"> olmalıdır. </w:t>
            </w:r>
          </w:p>
          <w:p w:rsidR="005C1B17" w:rsidRPr="00E119F9" w:rsidRDefault="00227B59" w:rsidP="00227B59">
            <w:pPr>
              <w:pStyle w:val="ListeParagraf"/>
              <w:numPr>
                <w:ilvl w:val="0"/>
                <w:numId w:val="52"/>
              </w:numPr>
              <w:spacing w:after="200" w:line="276" w:lineRule="auto"/>
              <w:jc w:val="left"/>
            </w:pPr>
            <w:r>
              <w:t>B</w:t>
            </w:r>
            <w:r w:rsidRPr="00227B59">
              <w:t>eyaz olmalıdır.</w:t>
            </w:r>
          </w:p>
        </w:tc>
        <w:tc>
          <w:tcPr>
            <w:tcW w:w="1115" w:type="dxa"/>
            <w:vAlign w:val="center"/>
          </w:tcPr>
          <w:p w:rsidR="005C1B17" w:rsidRDefault="005C1B17" w:rsidP="00E2248D">
            <w:pPr>
              <w:spacing w:before="120" w:after="120"/>
            </w:pPr>
            <w:r>
              <w:t>30 Adet</w:t>
            </w:r>
          </w:p>
        </w:tc>
      </w:tr>
      <w:tr w:rsidR="005C1B17" w:rsidRPr="00EE3934" w:rsidTr="00E2248D">
        <w:trPr>
          <w:cantSplit/>
          <w:trHeight w:val="686"/>
        </w:trPr>
        <w:tc>
          <w:tcPr>
            <w:tcW w:w="1812" w:type="dxa"/>
          </w:tcPr>
          <w:p w:rsidR="005C1B17" w:rsidRDefault="005C1B17" w:rsidP="00E2248D">
            <w:pPr>
              <w:spacing w:before="120" w:after="120"/>
              <w:jc w:val="center"/>
              <w:rPr>
                <w:b/>
              </w:rPr>
            </w:pPr>
            <w:r>
              <w:rPr>
                <w:b/>
              </w:rPr>
              <w:t>18</w:t>
            </w:r>
          </w:p>
        </w:tc>
        <w:tc>
          <w:tcPr>
            <w:tcW w:w="6135" w:type="dxa"/>
          </w:tcPr>
          <w:p w:rsidR="005C1B17" w:rsidRDefault="005C1B17" w:rsidP="00E2248D">
            <w:pPr>
              <w:pStyle w:val="ListeParagraf"/>
              <w:spacing w:before="120" w:after="120"/>
              <w:ind w:firstLine="708"/>
              <w:rPr>
                <w:b/>
              </w:rPr>
            </w:pPr>
            <w:r>
              <w:rPr>
                <w:b/>
              </w:rPr>
              <w:t xml:space="preserve">       </w:t>
            </w:r>
            <w:r w:rsidRPr="00E119F9">
              <w:rPr>
                <w:b/>
              </w:rPr>
              <w:t>Masa Örtülük Kumaş</w:t>
            </w:r>
          </w:p>
          <w:p w:rsidR="00227B59" w:rsidRDefault="00227B59" w:rsidP="00E2248D">
            <w:pPr>
              <w:pStyle w:val="ListeParagraf"/>
              <w:numPr>
                <w:ilvl w:val="0"/>
                <w:numId w:val="52"/>
              </w:numPr>
              <w:spacing w:before="120" w:after="120"/>
              <w:jc w:val="left"/>
            </w:pPr>
            <w:r w:rsidRPr="00227B59">
              <w:t>En az 80 x 80 cm</w:t>
            </w:r>
            <w:r>
              <w:t xml:space="preserve"> olmalıdır.</w:t>
            </w:r>
          </w:p>
          <w:p w:rsidR="00227B59" w:rsidRDefault="00227B59" w:rsidP="00227B59">
            <w:pPr>
              <w:pStyle w:val="ListeParagraf"/>
              <w:numPr>
                <w:ilvl w:val="0"/>
                <w:numId w:val="52"/>
              </w:numPr>
              <w:spacing w:before="120" w:after="120"/>
              <w:jc w:val="left"/>
            </w:pPr>
            <w:r>
              <w:t>En az</w:t>
            </w:r>
            <w:r w:rsidRPr="00227B59">
              <w:t xml:space="preserve"> 220 g/m2 – 200 yıka</w:t>
            </w:r>
            <w:r>
              <w:t>ma olmalıdır.</w:t>
            </w:r>
          </w:p>
          <w:p w:rsidR="005C1B17" w:rsidRPr="002940F7" w:rsidRDefault="00227B59" w:rsidP="00227B59">
            <w:pPr>
              <w:pStyle w:val="ListeParagraf"/>
              <w:numPr>
                <w:ilvl w:val="0"/>
                <w:numId w:val="52"/>
              </w:numPr>
              <w:spacing w:before="120" w:after="120"/>
              <w:jc w:val="left"/>
            </w:pPr>
            <w:r>
              <w:t>E</w:t>
            </w:r>
            <w:r w:rsidRPr="00227B59">
              <w:t>kru %100 koton olmalıdır.</w:t>
            </w:r>
          </w:p>
        </w:tc>
        <w:tc>
          <w:tcPr>
            <w:tcW w:w="1115" w:type="dxa"/>
            <w:vAlign w:val="center"/>
          </w:tcPr>
          <w:p w:rsidR="005C1B17" w:rsidRDefault="005C1B17" w:rsidP="00E2248D">
            <w:pPr>
              <w:spacing w:before="120" w:after="120"/>
            </w:pPr>
            <w:r>
              <w:t>160 Adet</w:t>
            </w:r>
          </w:p>
        </w:tc>
      </w:tr>
    </w:tbl>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3. Alet, aksesuar ve gerekli diğer kalemler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alet ve aksesuarlar tedarikçi firma tarafından karşılanacaktır.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4. Garanti Koşulları</w:t>
      </w:r>
    </w:p>
    <w:p w:rsidR="008C5F16" w:rsidRDefault="000271C4"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Ürünlerin </w:t>
      </w:r>
      <w:r w:rsidR="008C5F16">
        <w:rPr>
          <w:rFonts w:ascii="Times New Roman" w:eastAsia="Times New Roman" w:hAnsi="Times New Roman" w:cs="Times New Roman"/>
          <w:sz w:val="24"/>
          <w:szCs w:val="20"/>
          <w:lang w:eastAsia="tr-TR"/>
        </w:rPr>
        <w:t xml:space="preserve">garanti süresi, teslim ve aktif kullanım itibariyle </w:t>
      </w:r>
      <w:r w:rsidR="008C5F16" w:rsidRPr="002A4CF4">
        <w:rPr>
          <w:rFonts w:ascii="Times New Roman" w:eastAsia="Times New Roman" w:hAnsi="Times New Roman" w:cs="Times New Roman"/>
          <w:sz w:val="24"/>
          <w:szCs w:val="20"/>
          <w:lang w:eastAsia="tr-TR"/>
        </w:rPr>
        <w:t xml:space="preserve">en az </w:t>
      </w:r>
      <w:r w:rsidR="005A4C82">
        <w:rPr>
          <w:rFonts w:ascii="Times New Roman" w:eastAsia="Times New Roman" w:hAnsi="Times New Roman" w:cs="Times New Roman"/>
          <w:sz w:val="24"/>
          <w:szCs w:val="20"/>
          <w:lang w:eastAsia="tr-TR"/>
        </w:rPr>
        <w:t>2 sene</w:t>
      </w:r>
      <w:r w:rsidR="008C5F16" w:rsidRPr="002A4CF4">
        <w:rPr>
          <w:rFonts w:ascii="Times New Roman" w:eastAsia="Times New Roman" w:hAnsi="Times New Roman" w:cs="Times New Roman"/>
          <w:sz w:val="24"/>
          <w:szCs w:val="20"/>
          <w:lang w:eastAsia="tr-TR"/>
        </w:rPr>
        <w:t xml:space="preserve"> olmalıdır.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5. Montaj ve Bakım-Onarım Hizmetleri</w:t>
      </w:r>
    </w:p>
    <w:p w:rsidR="00B76ECF" w:rsidRDefault="000271C4" w:rsidP="00D512F4">
      <w:pPr>
        <w:tabs>
          <w:tab w:val="num" w:pos="1080"/>
          <w:tab w:val="num" w:pos="2487"/>
        </w:tabs>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w:t>
      </w:r>
      <w:r w:rsidR="008C5F16">
        <w:rPr>
          <w:rFonts w:ascii="Times New Roman" w:eastAsia="Times New Roman" w:hAnsi="Times New Roman" w:cs="Times New Roman"/>
          <w:sz w:val="24"/>
          <w:szCs w:val="20"/>
          <w:lang w:eastAsia="tr-TR"/>
        </w:rPr>
        <w:t xml:space="preserve"> yüklenici tarafından firmanın belirtilen adresin</w:t>
      </w:r>
      <w:r>
        <w:rPr>
          <w:rFonts w:ascii="Times New Roman" w:eastAsia="Times New Roman" w:hAnsi="Times New Roman" w:cs="Times New Roman"/>
          <w:sz w:val="24"/>
          <w:szCs w:val="20"/>
          <w:lang w:eastAsia="tr-TR"/>
        </w:rPr>
        <w:t>e hasarsız</w:t>
      </w:r>
      <w:r w:rsidR="008C5F16">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şekilde </w:t>
      </w:r>
      <w:r w:rsidR="008C5F16">
        <w:rPr>
          <w:rFonts w:ascii="Times New Roman" w:eastAsia="Times New Roman" w:hAnsi="Times New Roman" w:cs="Times New Roman"/>
          <w:sz w:val="24"/>
          <w:szCs w:val="20"/>
          <w:lang w:eastAsia="tr-TR"/>
        </w:rPr>
        <w:t xml:space="preserve">teslim edilecektir. </w:t>
      </w:r>
    </w:p>
    <w:p w:rsidR="0040490D" w:rsidRDefault="0040490D" w:rsidP="00D512F4">
      <w:pPr>
        <w:tabs>
          <w:tab w:val="num" w:pos="3927"/>
        </w:tabs>
        <w:spacing w:beforeLines="20"/>
        <w:rPr>
          <w:rFonts w:ascii="Times New Roman" w:eastAsia="Times New Roman" w:hAnsi="Times New Roman" w:cs="Times New Roman"/>
          <w:sz w:val="24"/>
          <w:szCs w:val="20"/>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6. Gerekli Yedek Parçalar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yedek parçaların olması halinde tedarikçi firma sağlayacaktır.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7. Kullanım Kılavuzu</w:t>
      </w:r>
    </w:p>
    <w:p w:rsidR="008C5F16" w:rsidRDefault="000271C4" w:rsidP="00D512F4">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Kullanım kılavuzları ve garanti belgeleri ürünler ile birlikte teslim edilmelidir.</w:t>
      </w:r>
      <w:r w:rsidR="008C5F16">
        <w:rPr>
          <w:rFonts w:ascii="Times New Roman" w:eastAsia="Times New Roman" w:hAnsi="Times New Roman" w:cs="Times New Roman"/>
          <w:sz w:val="24"/>
          <w:szCs w:val="20"/>
          <w:lang w:eastAsia="tr-TR"/>
        </w:rPr>
        <w:t>Ayrıca; Kullanıcı kılavuzu, Aksesuar parça kitabı, varsa detay parçaların montaj şemalarını içerecek şekilde mekanik komple resimleri ve arıza sırasında yapılması gerekenler dokümanı cihazla birlikte teslim edilmelidir.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8. Diğer Hususlar</w:t>
      </w:r>
    </w:p>
    <w:p w:rsidR="008C5F16" w:rsidRDefault="008C5F16" w:rsidP="00D512F4">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İş bu teknik şartnamede talep edilen kriterler isteklilerin karşılaması gereken minimum kriterlerdir. Nakliye yüklenici firmaya aittir. Tedarikçi firmanın teslim </w:t>
      </w:r>
      <w:r w:rsidR="000271C4">
        <w:rPr>
          <w:rFonts w:ascii="Times New Roman" w:eastAsia="Times New Roman" w:hAnsi="Times New Roman" w:cs="Times New Roman"/>
          <w:sz w:val="24"/>
          <w:szCs w:val="20"/>
          <w:lang w:eastAsia="tr-TR"/>
        </w:rPr>
        <w:t xml:space="preserve">ürünler </w:t>
      </w:r>
      <w:r w:rsidR="00433E8F">
        <w:rPr>
          <w:rFonts w:ascii="Times New Roman" w:eastAsia="Times New Roman" w:hAnsi="Times New Roman" w:cs="Times New Roman"/>
          <w:sz w:val="24"/>
          <w:szCs w:val="20"/>
          <w:lang w:eastAsia="tr-TR"/>
        </w:rPr>
        <w:t>ve parçaları</w:t>
      </w:r>
      <w:r>
        <w:rPr>
          <w:rFonts w:ascii="Times New Roman" w:eastAsia="Times New Roman" w:hAnsi="Times New Roman" w:cs="Times New Roman"/>
          <w:sz w:val="24"/>
          <w:szCs w:val="20"/>
          <w:lang w:eastAsia="tr-TR"/>
        </w:rPr>
        <w:t xml:space="preserve"> teslimatta kontrol edilecek olup, uygun olmayan </w:t>
      </w:r>
      <w:r w:rsidR="000271C4">
        <w:rPr>
          <w:rFonts w:ascii="Times New Roman" w:eastAsia="Times New Roman" w:hAnsi="Times New Roman" w:cs="Times New Roman"/>
          <w:sz w:val="24"/>
          <w:szCs w:val="20"/>
          <w:lang w:eastAsia="tr-TR"/>
        </w:rPr>
        <w:t>ürünlerin</w:t>
      </w:r>
      <w:r>
        <w:rPr>
          <w:rFonts w:ascii="Times New Roman" w:eastAsia="Times New Roman" w:hAnsi="Times New Roman" w:cs="Times New Roman"/>
          <w:sz w:val="24"/>
          <w:szCs w:val="20"/>
          <w:lang w:eastAsia="tr-TR"/>
        </w:rPr>
        <w:t xml:space="preserve"> istenilen özelliklerde ve kalitede teslim edilmemesi koşulunda sözleşme feshedilecektir. </w:t>
      </w:r>
      <w:r w:rsidR="007F64E0">
        <w:rPr>
          <w:rFonts w:ascii="Times New Roman" w:eastAsia="Times New Roman" w:hAnsi="Times New Roman" w:cs="Times New Roman"/>
          <w:sz w:val="24"/>
          <w:szCs w:val="20"/>
          <w:lang w:eastAsia="tr-TR"/>
        </w:rPr>
        <w:t>Ürünlerde. Tüm</w:t>
      </w:r>
      <w:r w:rsidR="00E56CC2" w:rsidRPr="00E56CC2">
        <w:rPr>
          <w:rFonts w:ascii="Times New Roman" w:eastAsia="Times New Roman" w:hAnsi="Times New Roman" w:cs="Times New Roman"/>
          <w:sz w:val="24"/>
          <w:szCs w:val="20"/>
          <w:lang w:eastAsia="tr-TR"/>
        </w:rPr>
        <w:t xml:space="preserve"> çarşaf ve nevresim takımlarında </w:t>
      </w:r>
      <w:r w:rsidR="00E56CC2">
        <w:rPr>
          <w:rFonts w:ascii="Times New Roman" w:eastAsia="Times New Roman" w:hAnsi="Times New Roman" w:cs="Times New Roman"/>
          <w:sz w:val="24"/>
          <w:szCs w:val="20"/>
          <w:lang w:eastAsia="tr-TR"/>
        </w:rPr>
        <w:t xml:space="preserve">çekmezlik garantisi </w:t>
      </w:r>
      <w:r w:rsidR="007F64E0">
        <w:rPr>
          <w:rFonts w:ascii="Times New Roman" w:eastAsia="Times New Roman" w:hAnsi="Times New Roman" w:cs="Times New Roman"/>
          <w:sz w:val="24"/>
          <w:szCs w:val="20"/>
          <w:lang w:eastAsia="tr-TR"/>
        </w:rPr>
        <w:t>olmalıdır. Tüm</w:t>
      </w:r>
      <w:r w:rsidR="00E56CC2" w:rsidRPr="00E56CC2">
        <w:rPr>
          <w:rFonts w:ascii="Times New Roman" w:eastAsia="Times New Roman" w:hAnsi="Times New Roman" w:cs="Times New Roman"/>
          <w:sz w:val="24"/>
          <w:szCs w:val="20"/>
          <w:lang w:eastAsia="tr-TR"/>
        </w:rPr>
        <w:t xml:space="preserve"> ürünlerde %100 koton belgesi </w:t>
      </w:r>
      <w:r w:rsidR="000F41BF">
        <w:rPr>
          <w:rFonts w:ascii="Times New Roman" w:eastAsia="Times New Roman" w:hAnsi="Times New Roman" w:cs="Times New Roman"/>
          <w:sz w:val="24"/>
          <w:szCs w:val="20"/>
          <w:lang w:eastAsia="tr-TR"/>
        </w:rPr>
        <w:t>olmalıdır.</w:t>
      </w:r>
      <w:r w:rsidR="000F41BF" w:rsidRPr="00E56CC2">
        <w:rPr>
          <w:rFonts w:ascii="Times New Roman" w:eastAsia="Times New Roman" w:hAnsi="Times New Roman" w:cs="Times New Roman"/>
          <w:sz w:val="24"/>
          <w:szCs w:val="20"/>
          <w:lang w:eastAsia="tr-TR"/>
        </w:rPr>
        <w:t xml:space="preserve"> Tüm</w:t>
      </w:r>
      <w:r w:rsidR="00E56CC2" w:rsidRPr="00E56CC2">
        <w:rPr>
          <w:rFonts w:ascii="Times New Roman" w:eastAsia="Times New Roman" w:hAnsi="Times New Roman" w:cs="Times New Roman"/>
          <w:sz w:val="24"/>
          <w:szCs w:val="20"/>
          <w:lang w:eastAsia="tr-TR"/>
        </w:rPr>
        <w:t xml:space="preserve"> havlularda</w:t>
      </w:r>
      <w:r w:rsidR="00E56CC2">
        <w:rPr>
          <w:rFonts w:ascii="Times New Roman" w:eastAsia="Times New Roman" w:hAnsi="Times New Roman" w:cs="Times New Roman"/>
          <w:sz w:val="24"/>
          <w:szCs w:val="20"/>
          <w:lang w:eastAsia="tr-TR"/>
        </w:rPr>
        <w:t xml:space="preserve"> çekmezlik garantisi </w:t>
      </w:r>
      <w:r w:rsidR="000F41BF">
        <w:rPr>
          <w:rFonts w:ascii="Times New Roman" w:eastAsia="Times New Roman" w:hAnsi="Times New Roman" w:cs="Times New Roman"/>
          <w:sz w:val="24"/>
          <w:szCs w:val="20"/>
          <w:lang w:eastAsia="tr-TR"/>
        </w:rPr>
        <w:t>olmalıdır.</w:t>
      </w:r>
      <w:r w:rsidR="000F41BF" w:rsidRPr="00E56CC2">
        <w:rPr>
          <w:rFonts w:ascii="Times New Roman" w:eastAsia="Times New Roman" w:hAnsi="Times New Roman" w:cs="Times New Roman"/>
          <w:sz w:val="24"/>
          <w:szCs w:val="20"/>
          <w:lang w:eastAsia="tr-TR"/>
        </w:rPr>
        <w:t xml:space="preserve"> Tüm</w:t>
      </w:r>
      <w:r w:rsidR="00E56CC2" w:rsidRPr="00E56CC2">
        <w:rPr>
          <w:rFonts w:ascii="Times New Roman" w:eastAsia="Times New Roman" w:hAnsi="Times New Roman" w:cs="Times New Roman"/>
          <w:sz w:val="24"/>
          <w:szCs w:val="20"/>
          <w:lang w:eastAsia="tr-TR"/>
        </w:rPr>
        <w:t xml:space="preserve"> ürünlerde %100 koton belgesi </w:t>
      </w:r>
      <w:r w:rsidR="00E56CC2">
        <w:rPr>
          <w:rFonts w:ascii="Times New Roman" w:eastAsia="Times New Roman" w:hAnsi="Times New Roman" w:cs="Times New Roman"/>
          <w:sz w:val="24"/>
          <w:szCs w:val="20"/>
          <w:lang w:eastAsia="tr-TR"/>
        </w:rPr>
        <w:t>olmalıdır</w:t>
      </w:r>
      <w:r w:rsidR="00E56CC2" w:rsidRPr="00E56CC2">
        <w:rPr>
          <w:rFonts w:ascii="Times New Roman" w:eastAsia="Times New Roman" w:hAnsi="Times New Roman" w:cs="Times New Roman"/>
          <w:sz w:val="24"/>
          <w:szCs w:val="20"/>
          <w:lang w:eastAsia="tr-TR"/>
        </w:rPr>
        <w:t>.  (%100 bambu-pamuk; 550 gr/m2)</w:t>
      </w:r>
    </w:p>
    <w:p w:rsidR="005316B6" w:rsidRPr="005316B6" w:rsidRDefault="005316B6" w:rsidP="00D512F4">
      <w:pPr>
        <w:spacing w:beforeLines="20"/>
        <w:rPr>
          <w:rFonts w:ascii="Times New Roman" w:eastAsia="Times New Roman" w:hAnsi="Times New Roman" w:cs="Times New Roman"/>
          <w:sz w:val="24"/>
          <w:szCs w:val="20"/>
          <w:lang w:eastAsia="tr-TR"/>
        </w:rPr>
      </w:pPr>
      <w:r w:rsidRPr="005316B6">
        <w:rPr>
          <w:rFonts w:ascii="Times New Roman" w:eastAsia="Times New Roman" w:hAnsi="Times New Roman" w:cs="Times New Roman"/>
          <w:sz w:val="24"/>
          <w:szCs w:val="20"/>
          <w:lang w:eastAsia="tr-TR"/>
        </w:rPr>
        <w:t>Stor ve yan perdeler için tüm imalat ölçüleri yerinde yüklenici tarafından alın</w:t>
      </w:r>
      <w:r>
        <w:rPr>
          <w:rFonts w:ascii="Times New Roman" w:eastAsia="Times New Roman" w:hAnsi="Times New Roman" w:cs="Times New Roman"/>
          <w:sz w:val="24"/>
          <w:szCs w:val="20"/>
          <w:lang w:eastAsia="tr-TR"/>
        </w:rPr>
        <w:t>malıdır</w:t>
      </w:r>
      <w:r w:rsidRPr="005316B6">
        <w:rPr>
          <w:rFonts w:ascii="Times New Roman" w:eastAsia="Times New Roman" w:hAnsi="Times New Roman" w:cs="Times New Roman"/>
          <w:sz w:val="24"/>
          <w:szCs w:val="20"/>
          <w:lang w:eastAsia="tr-TR"/>
        </w:rPr>
        <w:t>.</w:t>
      </w:r>
    </w:p>
    <w:p w:rsidR="005316B6" w:rsidRDefault="005316B6" w:rsidP="00D512F4">
      <w:pPr>
        <w:spacing w:beforeLines="20"/>
        <w:rPr>
          <w:rFonts w:ascii="Times New Roman" w:eastAsia="Times New Roman" w:hAnsi="Times New Roman" w:cs="Times New Roman"/>
          <w:sz w:val="24"/>
          <w:szCs w:val="20"/>
          <w:lang w:eastAsia="tr-TR"/>
        </w:rPr>
      </w:pPr>
      <w:r w:rsidRPr="005316B6">
        <w:rPr>
          <w:rFonts w:ascii="Times New Roman" w:eastAsia="Times New Roman" w:hAnsi="Times New Roman" w:cs="Times New Roman"/>
          <w:sz w:val="24"/>
          <w:szCs w:val="20"/>
          <w:lang w:eastAsia="tr-TR"/>
        </w:rPr>
        <w:t>Teklif için ölçüler ekli cephe teknik çizimleri üzerinden alın</w:t>
      </w:r>
      <w:r>
        <w:rPr>
          <w:rFonts w:ascii="Times New Roman" w:eastAsia="Times New Roman" w:hAnsi="Times New Roman" w:cs="Times New Roman"/>
          <w:sz w:val="24"/>
          <w:szCs w:val="20"/>
          <w:lang w:eastAsia="tr-TR"/>
        </w:rPr>
        <w:t>malıdır</w:t>
      </w:r>
      <w:r w:rsidRPr="005316B6">
        <w:rPr>
          <w:rFonts w:ascii="Times New Roman" w:eastAsia="Times New Roman" w:hAnsi="Times New Roman" w:cs="Times New Roman"/>
          <w:sz w:val="24"/>
          <w:szCs w:val="20"/>
          <w:lang w:eastAsia="tr-TR"/>
        </w:rPr>
        <w:t>.</w:t>
      </w:r>
    </w:p>
    <w:p w:rsidR="007F64E0" w:rsidRDefault="007F64E0" w:rsidP="00D512F4">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noProof/>
          <w:sz w:val="24"/>
          <w:szCs w:val="20"/>
          <w:lang w:eastAsia="tr-TR"/>
        </w:rPr>
        <w:lastRenderedPageBreak/>
        <w:drawing>
          <wp:inline distT="0" distB="0" distL="0" distR="0">
            <wp:extent cx="4025900" cy="446976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025900" cy="4469765"/>
                    </a:xfrm>
                    <a:prstGeom prst="rect">
                      <a:avLst/>
                    </a:prstGeom>
                    <a:noFill/>
                    <a:ln w="9525">
                      <a:noFill/>
                      <a:miter lim="800000"/>
                      <a:headEnd/>
                      <a:tailEnd/>
                    </a:ln>
                  </pic:spPr>
                </pic:pic>
              </a:graphicData>
            </a:graphic>
          </wp:inline>
        </w:drawing>
      </w:r>
    </w:p>
    <w:p w:rsidR="007F64E0" w:rsidRDefault="007F64E0" w:rsidP="00D512F4">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noProof/>
          <w:sz w:val="24"/>
          <w:szCs w:val="20"/>
          <w:lang w:eastAsia="tr-TR"/>
        </w:rPr>
        <w:drawing>
          <wp:inline distT="0" distB="0" distL="0" distR="0">
            <wp:extent cx="3841750" cy="4380865"/>
            <wp:effectExtent l="1905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841750" cy="4380865"/>
                    </a:xfrm>
                    <a:prstGeom prst="rect">
                      <a:avLst/>
                    </a:prstGeom>
                    <a:noFill/>
                    <a:ln w="9525">
                      <a:noFill/>
                      <a:miter lim="800000"/>
                      <a:headEnd/>
                      <a:tailEnd/>
                    </a:ln>
                  </pic:spPr>
                </pic:pic>
              </a:graphicData>
            </a:graphic>
          </wp:inline>
        </w:drawing>
      </w:r>
    </w:p>
    <w:p w:rsidR="0049642F" w:rsidRDefault="0049642F" w:rsidP="00D512F4">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noProof/>
          <w:sz w:val="24"/>
          <w:szCs w:val="20"/>
          <w:lang w:eastAsia="tr-TR"/>
        </w:rPr>
        <w:lastRenderedPageBreak/>
        <w:drawing>
          <wp:inline distT="0" distB="0" distL="0" distR="0">
            <wp:extent cx="3950970" cy="420370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3950970" cy="4203700"/>
                    </a:xfrm>
                    <a:prstGeom prst="rect">
                      <a:avLst/>
                    </a:prstGeom>
                    <a:noFill/>
                    <a:ln w="9525">
                      <a:noFill/>
                      <a:miter lim="800000"/>
                      <a:headEnd/>
                      <a:tailEnd/>
                    </a:ln>
                  </pic:spPr>
                </pic:pic>
              </a:graphicData>
            </a:graphic>
          </wp:inline>
        </w:drawing>
      </w:r>
    </w:p>
    <w:p w:rsidR="0049642F" w:rsidRDefault="0049642F" w:rsidP="00D512F4">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noProof/>
          <w:sz w:val="24"/>
          <w:szCs w:val="20"/>
          <w:lang w:eastAsia="tr-TR"/>
        </w:rPr>
        <w:drawing>
          <wp:inline distT="0" distB="0" distL="0" distR="0">
            <wp:extent cx="4114800" cy="4360545"/>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114800" cy="4360545"/>
                    </a:xfrm>
                    <a:prstGeom prst="rect">
                      <a:avLst/>
                    </a:prstGeom>
                    <a:noFill/>
                    <a:ln w="9525">
                      <a:noFill/>
                      <a:miter lim="800000"/>
                      <a:headEnd/>
                      <a:tailEnd/>
                    </a:ln>
                  </pic:spPr>
                </pic:pic>
              </a:graphicData>
            </a:graphic>
          </wp:inline>
        </w:drawing>
      </w:r>
    </w:p>
    <w:p w:rsidR="00E156FE" w:rsidRDefault="00E156FE" w:rsidP="003C4E42">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3C4E42" w:rsidRPr="00E156FE" w:rsidRDefault="003C4E42" w:rsidP="003C4E42">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E156FE" w:rsidRPr="00E156FE" w:rsidRDefault="00E156FE" w:rsidP="003C4E42">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4" w:name="_Söz.Ek-3:_Teknik_Teklif"/>
      <w:bookmarkStart w:id="25" w:name="_Toc233021556"/>
      <w:bookmarkEnd w:id="24"/>
      <w:r w:rsidRPr="00E156FE">
        <w:rPr>
          <w:rFonts w:ascii="Times New Roman" w:eastAsia="Times New Roman" w:hAnsi="Times New Roman" w:cs="Times New Roman"/>
          <w:b/>
          <w:bCs/>
          <w:sz w:val="24"/>
          <w:szCs w:val="24"/>
        </w:rPr>
        <w:t>Söz. Ek-3: Teknik Teklif</w:t>
      </w:r>
      <w:bookmarkEnd w:id="2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6"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7" w:name="_Toc232234027"/>
      <w:r w:rsidRPr="00E156FE">
        <w:rPr>
          <w:rFonts w:ascii="Times New Roman" w:eastAsia="Times New Roman" w:hAnsi="Times New Roman" w:cs="Times New Roman"/>
          <w:b/>
          <w:bCs/>
          <w:sz w:val="24"/>
          <w:szCs w:val="24"/>
          <w:lang w:eastAsia="tr-TR"/>
        </w:rPr>
        <w:lastRenderedPageBreak/>
        <w:t>TEKNİK TEKLİF (Mal Alımı ihaleleri için)</w:t>
      </w:r>
      <w:r w:rsidRPr="00E156FE">
        <w:rPr>
          <w:rFonts w:ascii="Times New Roman" w:eastAsia="Times New Roman" w:hAnsi="Times New Roman" w:cs="Times New Roman"/>
          <w:b/>
          <w:bCs/>
          <w:sz w:val="24"/>
          <w:szCs w:val="24"/>
          <w:lang w:eastAsia="tr-TR"/>
        </w:rPr>
        <w:tab/>
        <w:t xml:space="preserve">      (Söz. EK: 3b)</w:t>
      </w:r>
      <w:bookmarkEnd w:id="27"/>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8" w:name="_Toc232234028"/>
      <w:r w:rsidRPr="00E156FE">
        <w:rPr>
          <w:rFonts w:ascii="Times New Roman" w:eastAsia="Times New Roman" w:hAnsi="Times New Roman" w:cs="Times New Roman"/>
          <w:b/>
          <w:sz w:val="20"/>
          <w:szCs w:val="20"/>
          <w:lang w:eastAsia="tr-TR"/>
        </w:rPr>
        <w:t>MAL ALIMI İÇİN TEKNİK TEKLİF FORMU</w:t>
      </w:r>
      <w:bookmarkEnd w:id="28"/>
    </w:p>
    <w:p w:rsidR="00F77A85" w:rsidRDefault="00150109" w:rsidP="00E156FE">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b/>
          <w:sz w:val="20"/>
          <w:szCs w:val="20"/>
          <w:lang w:eastAsia="tr-TR"/>
        </w:rPr>
        <w:t>Sözleşme başlığı</w:t>
      </w:r>
      <w:r w:rsidRPr="001D6E52">
        <w:rPr>
          <w:rFonts w:ascii="Times New Roman" w:eastAsia="Times New Roman" w:hAnsi="Times New Roman" w:cs="Times New Roman"/>
          <w:b/>
          <w:sz w:val="20"/>
          <w:szCs w:val="20"/>
          <w:lang w:eastAsia="tr-TR"/>
        </w:rPr>
        <w:tab/>
        <w:t>:</w:t>
      </w:r>
      <w:r w:rsidRPr="001D6E52">
        <w:rPr>
          <w:rFonts w:ascii="Times New Roman" w:eastAsia="Times New Roman" w:hAnsi="Times New Roman" w:cs="Times New Roman"/>
          <w:sz w:val="20"/>
          <w:szCs w:val="20"/>
          <w:lang w:eastAsia="tr-TR"/>
        </w:rPr>
        <w:t xml:space="preserve"> </w:t>
      </w:r>
      <w:r w:rsidR="00F77A85" w:rsidRPr="00F77A85">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1 Takım Mefruşat Malzemeleri Mal Alımıdır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042151" w:rsidRPr="00042151">
        <w:rPr>
          <w:rFonts w:ascii="Times New Roman" w:eastAsia="Times New Roman" w:hAnsi="Times New Roman" w:cs="Times New Roman"/>
          <w:sz w:val="20"/>
          <w:szCs w:val="20"/>
          <w:lang w:eastAsia="tr-TR"/>
        </w:rPr>
        <w:t>TR81/14/KOBI/0069/Lot7</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w:t>
      </w:r>
      <w:r w:rsidR="002D27CA">
        <w:rPr>
          <w:rFonts w:ascii="Times New Roman" w:hAnsi="Times New Roman" w:cs="Times New Roman"/>
          <w:sz w:val="24"/>
          <w:szCs w:val="24"/>
        </w:rPr>
        <w:t>……………….</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042151">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E156FE" w:rsidRPr="00E156FE" w:rsidTr="00042151">
        <w:trPr>
          <w:trHeight w:val="468"/>
        </w:trPr>
        <w:tc>
          <w:tcPr>
            <w:tcW w:w="75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2137" w:type="dxa"/>
            <w:vAlign w:val="center"/>
          </w:tcPr>
          <w:p w:rsidR="00B83108" w:rsidRPr="00B83108" w:rsidRDefault="00B83108" w:rsidP="00B83108">
            <w:pPr>
              <w:spacing w:after="200" w:line="276" w:lineRule="auto"/>
              <w:jc w:val="center"/>
            </w:pPr>
            <w:r w:rsidRPr="00B83108">
              <w:rPr>
                <w:b/>
              </w:rPr>
              <w:t>Stor ve Yan Perdeler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en az 90/210 cm. ölçüde en az 10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en az 50/150 cm. ölçüde en az 1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en az 120/310 cm. ölçüde en az 1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en az 150/310 cm. ölçüde en az 1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en az 115/230 cm. ölçüde en az 28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 En az 110/250 cm. ölçüde en az 6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 En az – 100/230 cm. ölçüde en az 4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Stor – En az 90/200 cm. ölçüde en az 3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lastRenderedPageBreak/>
              <w:t>Stor – En az 90/150 cm. ölçüde en az 1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Yan Perde – En az 90/310 cm. ölçüde en az 16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Yan Perde – En az 120/310 cm. ölçüde en az 2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 150/310 cm. ölçüde en az 2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115/230 cm. ölçüde en az 28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110/2510 cm. ölçüde en az 6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100/230 cm. ölçüde en az 4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90/150 cm. ölçüde en az 2 adet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Yan perde –Yan perde kumaşı % keten malzemeden eksiz imal edebilecektir.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Stor Perde kumaşı %100 polyester olmalıdır.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Silinebilir ve yıkanabilir olmalıdır.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Katlandığında kırılma yapmamalıdır.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lastRenderedPageBreak/>
              <w:t xml:space="preserve">Silinme ve yıkamadan sonra renk değişimi olmamalı ve kumaş özelliğini yitirmemelidir.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Deforme olmamalıdır.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Çekme zinciri kalın mukavemetli metal olmalıdır.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Stor perde kasası alüminyumdan imal edilmiş ve en az 32 mm. çapında orta ayaklı ve körüklü olmalıdır.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Stor perdenin etek kısmındaki ağırlık sağlayıcı alüminyum lama olmalıdır. </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Teklife konulan bütün malzemeler TSE standartlarına uygun olmalıdır. </w:t>
            </w:r>
          </w:p>
          <w:p w:rsidR="00E156FE" w:rsidRPr="006B62B4"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Renk seçimi koyu gri/koyu kahve bandında olmalı, idare tarafından daha sonra katalog üzerinden belirlenmelidir.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042151" w:rsidRPr="00E156FE" w:rsidTr="00042151">
        <w:trPr>
          <w:trHeight w:val="468"/>
        </w:trPr>
        <w:tc>
          <w:tcPr>
            <w:tcW w:w="756" w:type="dxa"/>
            <w:vAlign w:val="center"/>
          </w:tcPr>
          <w:p w:rsidR="00042151" w:rsidRPr="00E156FE"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2</w:t>
            </w:r>
          </w:p>
        </w:tc>
        <w:tc>
          <w:tcPr>
            <w:tcW w:w="2137" w:type="dxa"/>
            <w:vAlign w:val="center"/>
          </w:tcPr>
          <w:p w:rsidR="00B83108" w:rsidRPr="00B83108" w:rsidRDefault="00B83108" w:rsidP="00B83108">
            <w:pPr>
              <w:widowControl w:val="0"/>
              <w:tabs>
                <w:tab w:val="right" w:pos="5359"/>
                <w:tab w:val="right" w:pos="6493"/>
              </w:tabs>
              <w:autoSpaceDE w:val="0"/>
              <w:autoSpaceDN w:val="0"/>
              <w:adjustRightInd w:val="0"/>
              <w:jc w:val="center"/>
              <w:rPr>
                <w:b/>
                <w:szCs w:val="28"/>
              </w:rPr>
            </w:pPr>
            <w:r w:rsidRPr="00B83108">
              <w:rPr>
                <w:b/>
                <w:szCs w:val="28"/>
              </w:rPr>
              <w:t>Yastık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50 x 70 cm ölçülerinde yastık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En az 850 gr. </w:t>
            </w:r>
            <w:r w:rsidRPr="00B83108">
              <w:rPr>
                <w:rFonts w:ascii="Times New Roman" w:eastAsia="Times New Roman" w:hAnsi="Times New Roman" w:cs="Times New Roman"/>
                <w:sz w:val="24"/>
                <w:szCs w:val="24"/>
                <w:lang w:eastAsia="tr-TR"/>
              </w:rPr>
              <w:lastRenderedPageBreak/>
              <w:t>silikon elyaf dolgulu olmalıdır.</w:t>
            </w:r>
          </w:p>
          <w:p w:rsidR="00042151" w:rsidRPr="006B62B4"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Dış kumaş en az 57 tel %100 pamuk (5-10 yıkama) olmalıdır.</w:t>
            </w:r>
          </w:p>
        </w:tc>
        <w:tc>
          <w:tcPr>
            <w:tcW w:w="2680" w:type="dxa"/>
            <w:vAlign w:val="center"/>
          </w:tcPr>
          <w:p w:rsidR="00042151" w:rsidRPr="00E156FE" w:rsidRDefault="00042151"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042151" w:rsidRPr="00E156FE" w:rsidRDefault="00042151"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042151" w:rsidRPr="00E156FE" w:rsidRDefault="00042151" w:rsidP="00E156FE">
            <w:pPr>
              <w:spacing w:before="120" w:after="120"/>
              <w:jc w:val="left"/>
              <w:rPr>
                <w:rFonts w:ascii="Times New Roman" w:eastAsia="Times New Roman" w:hAnsi="Times New Roman" w:cs="Times New Roman"/>
                <w:sz w:val="20"/>
                <w:szCs w:val="20"/>
                <w:lang w:eastAsia="tr-TR"/>
              </w:rPr>
            </w:pPr>
          </w:p>
        </w:tc>
      </w:tr>
      <w:tr w:rsidR="00042151" w:rsidRPr="00E156FE" w:rsidTr="006B62B4">
        <w:trPr>
          <w:trHeight w:val="468"/>
        </w:trPr>
        <w:tc>
          <w:tcPr>
            <w:tcW w:w="756" w:type="dxa"/>
            <w:vAlign w:val="center"/>
          </w:tcPr>
          <w:p w:rsidR="00042151" w:rsidRPr="00E156FE"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3</w:t>
            </w:r>
          </w:p>
        </w:tc>
        <w:tc>
          <w:tcPr>
            <w:tcW w:w="2137" w:type="dxa"/>
            <w:vAlign w:val="center"/>
          </w:tcPr>
          <w:p w:rsidR="00B83108" w:rsidRPr="00B83108" w:rsidRDefault="00B83108" w:rsidP="00B83108">
            <w:pPr>
              <w:spacing w:before="120" w:after="120"/>
              <w:jc w:val="center"/>
              <w:rPr>
                <w:b/>
              </w:rPr>
            </w:pPr>
            <w:r w:rsidRPr="00B83108">
              <w:rPr>
                <w:b/>
              </w:rPr>
              <w:t>Yastık Kılıfı</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82 tel %100 koton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50 x 70 yastık kılıfı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20 cm. flap (300 yıkama) olmalıdır.</w:t>
            </w:r>
          </w:p>
          <w:p w:rsidR="00042151"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Ekru düz renk desensiz olmalıdır.</w:t>
            </w:r>
          </w:p>
        </w:tc>
        <w:tc>
          <w:tcPr>
            <w:tcW w:w="2680" w:type="dxa"/>
            <w:vAlign w:val="center"/>
          </w:tcPr>
          <w:p w:rsidR="00042151" w:rsidRPr="00E156FE" w:rsidRDefault="00042151"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042151" w:rsidRPr="00E156FE" w:rsidRDefault="00042151"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042151" w:rsidRPr="00E156FE" w:rsidRDefault="00042151"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Yorgan Tek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155 x 215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300 gr/m2 silikon elyaf dolgulu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En az 57 tel dış kumaş (5-10 yıkama)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Yorgan Çift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240 x220 cm. ölçülerinde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En az 300 gr/m2 silikon elyaf dolgulu (5-10 yıkama)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Battaniye Tek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En az 160 x 240 </w:t>
            </w:r>
            <w:r w:rsidRPr="00B83108">
              <w:rPr>
                <w:rFonts w:ascii="Times New Roman" w:eastAsia="Times New Roman" w:hAnsi="Times New Roman" w:cs="Times New Roman"/>
                <w:sz w:val="24"/>
                <w:szCs w:val="24"/>
                <w:lang w:eastAsia="tr-TR"/>
              </w:rPr>
              <w:lastRenderedPageBreak/>
              <w:t>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Ekru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Pamuk akrilik karışımlı %60 pamuk %40 akrilik en az 450gr.m2 (5-10 yıkama)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7</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Battaniye Çift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240 x 260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Ekru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Pamuk akrilik karışımlı %60 pamuk %40 akrilik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En az 450gr.m2 (5-10 yıkama)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Çarşaf Tek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190 x 290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82 tel %100 pamuk (300 yıkama)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Ekru düz renk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Çarşaf Çift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290 x 290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82 tel %100 pamuk (300 yıkama)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Ekru düz renk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10</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Nevresim Tek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160 x 220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82 tel %100 pamuk (300 yıkama)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Ekru düz renk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11</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Nevresim Çift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240 x 220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82 tel %100 pamuk (300 yıkama)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Ekru düz renk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12</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Pr>
                <w:b/>
              </w:rPr>
              <w:t xml:space="preserve">Yatak Örtüsü Tek </w:t>
            </w:r>
            <w:r w:rsidRPr="00B83108">
              <w:rPr>
                <w:b/>
              </w:rPr>
              <w:t>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160 x 240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Kenarları geniş bantlı dikişli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Perde ile uyumlu döşemelik kumaştan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13</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Yatak Örtüsü Çift Kişilik</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240 x 260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Kenarları geniş bantlı dikişli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 xml:space="preserve">Perde ile uyumlu </w:t>
            </w:r>
            <w:r w:rsidRPr="00B83108">
              <w:rPr>
                <w:rFonts w:ascii="Times New Roman" w:eastAsia="Times New Roman" w:hAnsi="Times New Roman" w:cs="Times New Roman"/>
                <w:sz w:val="24"/>
                <w:szCs w:val="24"/>
                <w:lang w:eastAsia="tr-TR"/>
              </w:rPr>
              <w:lastRenderedPageBreak/>
              <w:t>döşemelik kumaştan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14</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Yatak Koruyucu Alez</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90 x 200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300 gr/m2 elyaflı kapitone edilmiş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En az 57 tel kumaştan, sıvı geçirmez (5-10 yıkama)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15</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Banyo Havlusu</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90 x 150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%100 pamuk penye havlu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 En az 630 gr/m2 (150 yıkama)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Beyaz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16</w:t>
            </w:r>
          </w:p>
        </w:tc>
        <w:tc>
          <w:tcPr>
            <w:tcW w:w="2137" w:type="dxa"/>
            <w:vAlign w:val="center"/>
          </w:tcPr>
          <w:p w:rsidR="00B83108" w:rsidRPr="00B83108" w:rsidRDefault="00B83108" w:rsidP="00B83108">
            <w:pPr>
              <w:spacing w:before="120" w:after="120"/>
              <w:jc w:val="center"/>
              <w:rPr>
                <w:rFonts w:ascii="Times New Roman" w:eastAsia="Times New Roman" w:hAnsi="Times New Roman" w:cs="Times New Roman"/>
                <w:b/>
                <w:sz w:val="24"/>
                <w:szCs w:val="24"/>
                <w:lang w:eastAsia="tr-TR"/>
              </w:rPr>
            </w:pPr>
            <w:r w:rsidRPr="00B83108">
              <w:rPr>
                <w:b/>
              </w:rPr>
              <w:t>El Havlusu</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50 x 90 cm. 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%100 pamuk penye havlu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630 gr/m2 (150 yıkama)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Beyaz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17</w:t>
            </w:r>
          </w:p>
        </w:tc>
        <w:tc>
          <w:tcPr>
            <w:tcW w:w="2137" w:type="dxa"/>
            <w:vAlign w:val="center"/>
          </w:tcPr>
          <w:p w:rsidR="00B83108" w:rsidRPr="00B83108" w:rsidRDefault="00B83108" w:rsidP="00B83108">
            <w:pPr>
              <w:tabs>
                <w:tab w:val="left" w:pos="3503"/>
              </w:tabs>
              <w:spacing w:before="120" w:after="120"/>
              <w:rPr>
                <w:b/>
              </w:rPr>
            </w:pPr>
            <w:r w:rsidRPr="00B83108">
              <w:rPr>
                <w:b/>
              </w:rPr>
              <w:t>Ayak Havlusu</w:t>
            </w:r>
            <w:r w:rsidRPr="00B83108">
              <w:rPr>
                <w:b/>
              </w:rPr>
              <w:tab/>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En az 50 x 70 cm. </w:t>
            </w:r>
            <w:r w:rsidRPr="00B83108">
              <w:rPr>
                <w:rFonts w:ascii="Times New Roman" w:eastAsia="Times New Roman" w:hAnsi="Times New Roman" w:cs="Times New Roman"/>
                <w:sz w:val="24"/>
                <w:szCs w:val="24"/>
                <w:lang w:eastAsia="tr-TR"/>
              </w:rPr>
              <w:lastRenderedPageBreak/>
              <w:t>ölçülerinde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Pamuk penye havlu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 xml:space="preserve">800 gr/m2 (150 yıkama) olmalıdır. </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Beyaz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r w:rsidR="006B62B4" w:rsidRPr="00E156FE" w:rsidTr="006B62B4">
        <w:trPr>
          <w:trHeight w:val="468"/>
        </w:trPr>
        <w:tc>
          <w:tcPr>
            <w:tcW w:w="756" w:type="dxa"/>
            <w:vAlign w:val="center"/>
          </w:tcPr>
          <w:p w:rsidR="006B62B4" w:rsidRDefault="006B62B4"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18</w:t>
            </w:r>
          </w:p>
        </w:tc>
        <w:tc>
          <w:tcPr>
            <w:tcW w:w="2137" w:type="dxa"/>
            <w:vAlign w:val="center"/>
          </w:tcPr>
          <w:p w:rsidR="00B83108" w:rsidRPr="00B83108" w:rsidRDefault="00B83108" w:rsidP="00B83108">
            <w:pPr>
              <w:tabs>
                <w:tab w:val="left" w:pos="3503"/>
              </w:tabs>
              <w:spacing w:before="120" w:after="120"/>
              <w:jc w:val="center"/>
              <w:rPr>
                <w:rFonts w:ascii="Times New Roman" w:eastAsia="Times New Roman" w:hAnsi="Times New Roman" w:cs="Times New Roman"/>
                <w:b/>
                <w:sz w:val="24"/>
                <w:szCs w:val="24"/>
                <w:lang w:eastAsia="tr-TR"/>
              </w:rPr>
            </w:pPr>
            <w:r w:rsidRPr="00B83108">
              <w:rPr>
                <w:b/>
              </w:rPr>
              <w:t>Masa</w:t>
            </w:r>
            <w:r>
              <w:rPr>
                <w:b/>
              </w:rPr>
              <w:t xml:space="preserve"> Örtülük </w:t>
            </w:r>
            <w:r w:rsidRPr="00B83108">
              <w:rPr>
                <w:b/>
              </w:rPr>
              <w:t>Kumaş</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80 x 80 cm olmalıdır.</w:t>
            </w:r>
          </w:p>
          <w:p w:rsidR="00B83108" w:rsidRPr="00B83108"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4"/>
                <w:szCs w:val="24"/>
                <w:lang w:eastAsia="tr-TR"/>
              </w:rPr>
            </w:pPr>
            <w:r w:rsidRPr="00B83108">
              <w:rPr>
                <w:rFonts w:ascii="Times New Roman" w:eastAsia="Times New Roman" w:hAnsi="Times New Roman" w:cs="Times New Roman"/>
                <w:sz w:val="24"/>
                <w:szCs w:val="24"/>
                <w:lang w:eastAsia="tr-TR"/>
              </w:rPr>
              <w:t>En az 220 g/m2 – 200 yıkama olmalıdır.</w:t>
            </w:r>
          </w:p>
          <w:p w:rsidR="006B62B4" w:rsidRPr="00E156FE" w:rsidRDefault="00B83108" w:rsidP="00B83108">
            <w:pPr>
              <w:numPr>
                <w:ilvl w:val="0"/>
                <w:numId w:val="56"/>
              </w:numPr>
              <w:spacing w:before="100" w:beforeAutospacing="1" w:after="200" w:line="276" w:lineRule="auto"/>
              <w:ind w:left="129" w:hanging="129"/>
              <w:contextualSpacing/>
              <w:jc w:val="left"/>
              <w:rPr>
                <w:rFonts w:ascii="Times New Roman" w:eastAsia="Times New Roman" w:hAnsi="Times New Roman" w:cs="Times New Roman"/>
                <w:sz w:val="20"/>
                <w:szCs w:val="20"/>
                <w:lang w:eastAsia="tr-TR"/>
              </w:rPr>
            </w:pPr>
            <w:r w:rsidRPr="00B83108">
              <w:rPr>
                <w:rFonts w:ascii="Times New Roman" w:eastAsia="Times New Roman" w:hAnsi="Times New Roman" w:cs="Times New Roman"/>
                <w:sz w:val="24"/>
                <w:szCs w:val="24"/>
                <w:lang w:eastAsia="tr-TR"/>
              </w:rPr>
              <w:t>Ekru %100 koton olmalıdır.</w:t>
            </w:r>
          </w:p>
        </w:tc>
        <w:tc>
          <w:tcPr>
            <w:tcW w:w="2680"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6B62B4" w:rsidRPr="00E156FE" w:rsidRDefault="006B62B4"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İstenen özellikleri gösterir, Söz.EK2’deki “Teknik Şartname”de belirtilen Teknik Özellikler  ile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9" w:name="_Söz.Ek-4:_Mali_Teklif"/>
      <w:bookmarkStart w:id="30" w:name="_Toc233021557"/>
      <w:bookmarkEnd w:id="29"/>
      <w:r w:rsidRPr="00E156FE">
        <w:rPr>
          <w:rFonts w:ascii="Times New Roman" w:eastAsia="Times New Roman" w:hAnsi="Times New Roman" w:cs="Times New Roman"/>
          <w:b/>
          <w:bCs/>
          <w:sz w:val="24"/>
          <w:szCs w:val="24"/>
        </w:rPr>
        <w:t>Söz. Ek-4: Mali Teklif</w:t>
      </w:r>
      <w:bookmarkEnd w:id="3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r w:rsidRPr="00E156FE">
        <w:rPr>
          <w:rFonts w:ascii="Times New Roman" w:eastAsia="Times New Roman" w:hAnsi="Times New Roman" w:cs="Times New Roman"/>
          <w:b/>
          <w:bCs/>
          <w:sz w:val="24"/>
          <w:szCs w:val="24"/>
          <w:lang w:eastAsia="en-GB"/>
        </w:rPr>
        <w:t>MALİ TEKLİF FORMU                                                                   Söz. EK:4b</w:t>
      </w:r>
    </w:p>
    <w:p w:rsidR="00E156FE" w:rsidRPr="00296F68" w:rsidRDefault="00E156FE" w:rsidP="001D6E52">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Sözleşme başlığı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F77A85" w:rsidRPr="00F77A85">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Mefruşat Malzemeleri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8C5F16" w:rsidRPr="00296F68">
        <w:rPr>
          <w:rFonts w:ascii="Times New Roman" w:eastAsia="Times New Roman" w:hAnsi="Times New Roman" w:cs="Times New Roman"/>
          <w:sz w:val="20"/>
          <w:szCs w:val="20"/>
          <w:lang w:eastAsia="tr-TR"/>
        </w:rPr>
        <w:t>TR81/14/KOBI/0069/Lot</w:t>
      </w:r>
      <w:r w:rsidR="00296F68" w:rsidRPr="00296F68">
        <w:rPr>
          <w:rFonts w:ascii="Times New Roman" w:eastAsia="Times New Roman" w:hAnsi="Times New Roman" w:cs="Times New Roman"/>
          <w:sz w:val="20"/>
          <w:szCs w:val="20"/>
          <w:lang w:eastAsia="tr-TR"/>
        </w:rPr>
        <w:t>7</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w:t>
      </w:r>
      <w:r w:rsidR="003B039F">
        <w:rPr>
          <w:rFonts w:ascii="Times New Roman" w:eastAsia="Times New Roman" w:hAnsi="Times New Roman" w:cs="Times New Roman"/>
          <w:sz w:val="20"/>
          <w:szCs w:val="20"/>
          <w:lang w:eastAsia="tr-TR"/>
        </w:rPr>
        <w:t>……………………..</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Pr="00E156FE"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1" w:name="_Söz.Ek-5:_Standart_Formlar_ve_Diğer"/>
      <w:bookmarkStart w:id="32" w:name="_Toc233021558"/>
      <w:bookmarkEnd w:id="31"/>
      <w:r w:rsidRPr="00E156FE">
        <w:rPr>
          <w:rFonts w:ascii="Times New Roman" w:eastAsia="Times New Roman" w:hAnsi="Times New Roman" w:cs="Times New Roman"/>
          <w:b/>
          <w:bCs/>
          <w:sz w:val="24"/>
          <w:szCs w:val="24"/>
        </w:rPr>
        <w:t>Söz. Ek-5: Standart Formlar ve Diğer Gerekli Belgeler</w:t>
      </w:r>
      <w:bookmarkEnd w:id="3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3"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4" w:name="_Toc232234031"/>
      <w:r w:rsidRPr="00E156FE">
        <w:rPr>
          <w:rFonts w:ascii="Times New Roman" w:eastAsia="Times New Roman" w:hAnsi="Times New Roman" w:cs="Times New Roman"/>
          <w:b/>
          <w:sz w:val="24"/>
          <w:szCs w:val="24"/>
          <w:lang w:eastAsia="tr-TR"/>
        </w:rPr>
        <w:lastRenderedPageBreak/>
        <w:t>MALİ KİMLİK FORMU                                                                      (Söz. EK: 5a)</w:t>
      </w:r>
      <w:bookmarkEnd w:id="33"/>
      <w:bookmarkEnd w:id="3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5" w:name="_Toc232234032"/>
      <w:r w:rsidRPr="00E156FE">
        <w:rPr>
          <w:rFonts w:ascii="Times New Roman" w:eastAsia="Times New Roman" w:hAnsi="Times New Roman" w:cs="Times New Roman"/>
          <w:b/>
          <w:sz w:val="24"/>
          <w:szCs w:val="24"/>
          <w:lang w:eastAsia="tr-TR"/>
        </w:rPr>
        <w:lastRenderedPageBreak/>
        <w:t>TÜZEL KİMLİK FORMU                                                (Söz. EK: 5b)</w:t>
      </w:r>
      <w:bookmarkEnd w:id="35"/>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NÜFUS KAĞIDI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tüzel kişiliğin kuruluşuna dair karar, kararname veya kanunun bir kopyası</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eğer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6"/>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Adı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Yönetim kurulunun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Ofis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girişim/konsorsiyumun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İmza tarihi: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Yeri: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Ek – ortak girişim / konsorsiyum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İmza ....................................................</w:t>
      </w:r>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7" w:name="_Toc232234037"/>
      <w:r w:rsidRPr="00E156FE">
        <w:rPr>
          <w:rFonts w:ascii="Times New Roman" w:eastAsia="Times New Roman" w:hAnsi="Times New Roman" w:cs="Times New Roman"/>
          <w:snapToGrid w:val="0"/>
          <w:sz w:val="20"/>
          <w:szCs w:val="20"/>
        </w:rPr>
        <w:t>Tarih ............................................</w:t>
      </w:r>
      <w:bookmarkEnd w:id="37"/>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8" w:name="_Bölüm_C:_Diğer_Bilgiler"/>
      <w:bookmarkStart w:id="39" w:name="_Toc233021559"/>
      <w:bookmarkEnd w:id="38"/>
      <w:r w:rsidRPr="00E156FE">
        <w:rPr>
          <w:rFonts w:ascii="Times New Roman" w:eastAsia="Times New Roman" w:hAnsi="Times New Roman" w:cs="Times New Roman"/>
          <w:b/>
          <w:bCs/>
          <w:sz w:val="24"/>
          <w:szCs w:val="24"/>
        </w:rPr>
        <w:t>Bölüm C: Diğer Bilgiler</w:t>
      </w:r>
      <w:bookmarkEnd w:id="39"/>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40" w:name="_Toc232234038"/>
      <w:bookmarkStart w:id="41"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40"/>
      <w:bookmarkEnd w:id="41"/>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307C5B">
      <w:pPr>
        <w:jc w:val="center"/>
        <w:rPr>
          <w:rFonts w:ascii="Times New Roman" w:eastAsia="Times New Roman" w:hAnsi="Times New Roman" w:cs="Times New Roman"/>
          <w:sz w:val="24"/>
          <w:szCs w:val="24"/>
          <w:lang w:eastAsia="tr-TR"/>
        </w:rPr>
      </w:pPr>
      <w:r w:rsidRPr="00307C5B">
        <w:rPr>
          <w:rFonts w:ascii="Times New Roman" w:eastAsia="Times New Roman" w:hAnsi="Times New Roman" w:cs="Times New Roman"/>
          <w:i/>
          <w:sz w:val="16"/>
          <w:szCs w:val="16"/>
          <w:lang w:eastAsia="tr-TR"/>
        </w:rPr>
        <w:t>Yöresel Mimarinin Korunarak, Turizme Çeşitlendirilmiş Ve Yüksek Kalite İle Hizmet Eden Butik Otel Kazandırılması Projesi İçin Mal Alımı</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662C0C" w:rsidRPr="00662C0C" w:rsidRDefault="00E156FE" w:rsidP="00662C0C">
      <w:pPr>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Adı:</w:t>
      </w:r>
      <w:r w:rsidR="00307C5B" w:rsidRPr="004C0DFF">
        <w:t xml:space="preserve"> </w:t>
      </w:r>
      <w:r w:rsidR="00662C0C" w:rsidRPr="00662C0C">
        <w:rPr>
          <w:rFonts w:ascii="Times New Roman" w:eastAsia="Times New Roman" w:hAnsi="Times New Roman" w:cs="Times New Roman"/>
          <w:sz w:val="24"/>
          <w:szCs w:val="24"/>
          <w:lang w:eastAsia="tr-TR"/>
        </w:rPr>
        <w:t>Lot 7</w:t>
      </w:r>
      <w:r w:rsidR="003B039F">
        <w:rPr>
          <w:rFonts w:ascii="Times New Roman" w:eastAsia="Times New Roman" w:hAnsi="Times New Roman" w:cs="Times New Roman"/>
          <w:sz w:val="24"/>
          <w:szCs w:val="24"/>
          <w:lang w:eastAsia="tr-TR"/>
        </w:rPr>
        <w:t>,</w:t>
      </w:r>
      <w:r w:rsidR="00307C5B" w:rsidRPr="00662C0C">
        <w:rPr>
          <w:rFonts w:ascii="Times New Roman" w:eastAsia="Times New Roman" w:hAnsi="Times New Roman" w:cs="Times New Roman"/>
          <w:sz w:val="24"/>
          <w:szCs w:val="24"/>
          <w:lang w:eastAsia="tr-TR"/>
        </w:rPr>
        <w:t xml:space="preserve"> </w:t>
      </w:r>
      <w:r w:rsidR="00F77A85" w:rsidRPr="00F77A85">
        <w:rPr>
          <w:rFonts w:ascii="Times New Roman" w:eastAsia="Times New Roman" w:hAnsi="Times New Roman" w:cs="Times New Roman"/>
          <w:sz w:val="24"/>
          <w:szCs w:val="24"/>
          <w:lang w:eastAsia="tr-TR"/>
        </w:rPr>
        <w:t xml:space="preserve">1 Takım Mefruşat Malzemeleri </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2A78B8" w:rsidRDefault="002A78B8" w:rsidP="00307C5B">
      <w:pPr>
        <w:keepNext/>
        <w:spacing w:before="120" w:after="120"/>
        <w:jc w:val="center"/>
        <w:outlineLvl w:val="5"/>
        <w:rPr>
          <w:rFonts w:ascii="Times New Roman" w:eastAsia="Times New Roman" w:hAnsi="Times New Roman" w:cs="Times New Roman"/>
          <w:b/>
          <w:bCs/>
          <w:kern w:val="28"/>
          <w:sz w:val="24"/>
          <w:szCs w:val="24"/>
        </w:rPr>
      </w:pPr>
      <w:bookmarkStart w:id="42" w:name="_TEKNİK_DEĞERLENDİRME_TABLOLARI"/>
      <w:bookmarkEnd w:id="42"/>
    </w:p>
    <w:p w:rsidR="002A78B8" w:rsidRDefault="002A78B8" w:rsidP="002A78B8">
      <w:pPr>
        <w:keepNext/>
        <w:spacing w:before="120" w:after="120"/>
        <w:jc w:val="center"/>
        <w:outlineLvl w:val="5"/>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Teknik Değerlendirme Tabloları</w:t>
      </w:r>
    </w:p>
    <w:p w:rsidR="002A78B8" w:rsidRDefault="002A78B8" w:rsidP="002A78B8">
      <w:pPr>
        <w:keepNext/>
        <w:spacing w:before="120" w:after="120"/>
        <w:jc w:val="center"/>
        <w:outlineLvl w:val="5"/>
        <w:rPr>
          <w:rFonts w:ascii="Times New Roman" w:eastAsia="Times New Roman" w:hAnsi="Times New Roman" w:cs="Times New Roman"/>
          <w:b/>
          <w:bCs/>
          <w:kern w:val="28"/>
          <w:sz w:val="24"/>
          <w:szCs w:val="24"/>
        </w:rPr>
      </w:pPr>
    </w:p>
    <w:p w:rsidR="002A78B8" w:rsidRDefault="002A78B8" w:rsidP="002A78B8">
      <w:pPr>
        <w:keepNext/>
        <w:spacing w:before="120" w:after="120"/>
        <w:outlineLvl w:val="5"/>
        <w:rPr>
          <w:rFonts w:ascii="Times New Roman" w:eastAsia="Times New Roman" w:hAnsi="Times New Roman" w:cs="Times New Roman"/>
          <w:b/>
          <w:bCs/>
          <w:kern w:val="28"/>
          <w:sz w:val="24"/>
          <w:szCs w:val="24"/>
        </w:rPr>
      </w:pPr>
    </w:p>
    <w:p w:rsidR="002A78B8" w:rsidRDefault="002A78B8" w:rsidP="002A78B8">
      <w:pPr>
        <w:keepNext/>
        <w:spacing w:before="120" w:after="120"/>
        <w:jc w:val="center"/>
        <w:outlineLvl w:val="5"/>
        <w:rPr>
          <w:rFonts w:ascii="Times New Roman" w:eastAsia="Times New Roman" w:hAnsi="Times New Roman" w:cs="Times New Roman"/>
          <w:b/>
          <w:bCs/>
          <w:kern w:val="28"/>
          <w:sz w:val="24"/>
          <w:szCs w:val="24"/>
        </w:rPr>
      </w:pPr>
    </w:p>
    <w:p w:rsidR="002A78B8" w:rsidRDefault="002A78B8" w:rsidP="002A78B8">
      <w:pPr>
        <w:numPr>
          <w:ilvl w:val="0"/>
          <w:numId w:val="53"/>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2A78B8" w:rsidRDefault="002A78B8" w:rsidP="002A78B8">
      <w:pPr>
        <w:ind w:left="600"/>
        <w:jc w:val="left"/>
        <w:rPr>
          <w:rFonts w:ascii="Times New Roman" w:eastAsia="Times New Roman" w:hAnsi="Times New Roman" w:cs="Times New Roman"/>
          <w:b/>
          <w:sz w:val="20"/>
          <w:szCs w:val="20"/>
          <w:lang w:eastAsia="tr-TR"/>
        </w:rPr>
      </w:pPr>
    </w:p>
    <w:p w:rsidR="002A78B8" w:rsidRDefault="002A78B8" w:rsidP="002A78B8">
      <w:pPr>
        <w:spacing w:before="120" w:after="120"/>
        <w:jc w:val="center"/>
        <w:rPr>
          <w:rFonts w:ascii="Times New Roman" w:eastAsia="Times New Roman" w:hAnsi="Times New Roman" w:cs="Times New Roman"/>
          <w:b/>
          <w:sz w:val="20"/>
          <w:szCs w:val="20"/>
          <w:lang w:eastAsia="tr-TR"/>
        </w:rPr>
      </w:pPr>
      <w:bookmarkStart w:id="43" w:name="_Toc232234040"/>
      <w:r>
        <w:rPr>
          <w:rFonts w:ascii="Times New Roman" w:eastAsia="Times New Roman" w:hAnsi="Times New Roman" w:cs="Times New Roman"/>
          <w:b/>
          <w:sz w:val="20"/>
          <w:szCs w:val="20"/>
          <w:lang w:eastAsia="tr-TR"/>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78B8" w:rsidTr="002A78B8">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2A78B8" w:rsidRDefault="002A78B8">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F77A85" w:rsidRDefault="002A78B8" w:rsidP="002A78B8">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00F77A85" w:rsidRPr="00F77A85">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1 Takım Mefruşat Malzemeleri Mal Alımıdır </w:t>
      </w:r>
    </w:p>
    <w:p w:rsidR="002A78B8" w:rsidRDefault="002A78B8" w:rsidP="002A78B8">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2A78B8">
        <w:rPr>
          <w:rFonts w:ascii="Times New Roman" w:eastAsia="Times New Roman" w:hAnsi="Times New Roman" w:cs="Times New Roman"/>
          <w:sz w:val="20"/>
          <w:szCs w:val="20"/>
          <w:lang w:eastAsia="tr-TR"/>
        </w:rPr>
        <w:t>TR81/14/KOBI/0069/Lot7</w:t>
      </w:r>
    </w:p>
    <w:p w:rsidR="002A78B8" w:rsidRDefault="002A78B8" w:rsidP="002A78B8">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2A78B8" w:rsidTr="002A78B8">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2A78B8" w:rsidRDefault="002A78B8">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2A78B8" w:rsidRDefault="002A78B8">
            <w:pPr>
              <w:spacing w:before="120" w:after="120"/>
              <w:jc w:val="left"/>
              <w:rPr>
                <w:rFonts w:ascii="Times New Roman" w:eastAsia="Times New Roman" w:hAnsi="Times New Roman" w:cs="Times New Roman"/>
                <w:sz w:val="18"/>
                <w:szCs w:val="18"/>
                <w:lang w:eastAsia="tr-TR"/>
              </w:rPr>
            </w:pPr>
            <w:r>
              <w:rPr>
                <w:rFonts w:ascii="Times New Roman" w:eastAsia="Times New Roman" w:hAnsi="Times New Roman" w:cs="Times New Roman"/>
                <w:color w:val="000000"/>
                <w:sz w:val="18"/>
                <w:szCs w:val="18"/>
                <w:lang w:eastAsia="tr-TR"/>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2A78B8" w:rsidRDefault="002A78B8">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yeterli mi?</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şekilde mi?</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2A78B8" w:rsidRDefault="002A78B8">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2A78B8" w:rsidTr="002A78B8">
        <w:trPr>
          <w:cantSplit/>
        </w:trPr>
        <w:tc>
          <w:tcPr>
            <w:tcW w:w="699" w:type="dxa"/>
            <w:tcBorders>
              <w:top w:val="single" w:sz="4" w:space="0" w:color="auto"/>
              <w:left w:val="single" w:sz="4" w:space="0" w:color="auto"/>
              <w:bottom w:val="single" w:sz="4" w:space="0" w:color="auto"/>
              <w:right w:val="single" w:sz="4" w:space="0" w:color="auto"/>
            </w:tcBorders>
            <w:hideMark/>
          </w:tcPr>
          <w:p w:rsidR="002A78B8" w:rsidRDefault="002A78B8">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r>
      <w:tr w:rsidR="002A78B8" w:rsidTr="002A78B8">
        <w:trPr>
          <w:cantSplit/>
        </w:trPr>
        <w:tc>
          <w:tcPr>
            <w:tcW w:w="699" w:type="dxa"/>
            <w:tcBorders>
              <w:top w:val="single" w:sz="4" w:space="0" w:color="auto"/>
              <w:left w:val="single" w:sz="4" w:space="0" w:color="auto"/>
              <w:bottom w:val="single" w:sz="4" w:space="0" w:color="auto"/>
              <w:right w:val="single" w:sz="4" w:space="0" w:color="auto"/>
            </w:tcBorders>
            <w:hideMark/>
          </w:tcPr>
          <w:p w:rsidR="002A78B8" w:rsidRDefault="002A78B8">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r>
      <w:tr w:rsidR="002A78B8" w:rsidTr="002A78B8">
        <w:trPr>
          <w:cantSplit/>
        </w:trPr>
        <w:tc>
          <w:tcPr>
            <w:tcW w:w="699" w:type="dxa"/>
            <w:tcBorders>
              <w:top w:val="single" w:sz="4" w:space="0" w:color="auto"/>
              <w:left w:val="single" w:sz="4" w:space="0" w:color="auto"/>
              <w:bottom w:val="single" w:sz="4" w:space="0" w:color="auto"/>
              <w:right w:val="single" w:sz="4" w:space="0" w:color="auto"/>
            </w:tcBorders>
            <w:hideMark/>
          </w:tcPr>
          <w:p w:rsidR="002A78B8" w:rsidRDefault="002A78B8">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2A78B8" w:rsidRDefault="002A78B8">
            <w:pPr>
              <w:spacing w:before="120" w:after="120"/>
              <w:jc w:val="left"/>
              <w:rPr>
                <w:rFonts w:ascii="Times New Roman" w:eastAsia="Times New Roman" w:hAnsi="Times New Roman" w:cs="Times New Roman"/>
                <w:sz w:val="20"/>
                <w:szCs w:val="20"/>
                <w:lang w:eastAsia="tr-TR"/>
              </w:rPr>
            </w:pPr>
          </w:p>
        </w:tc>
      </w:tr>
    </w:tbl>
    <w:p w:rsidR="002A78B8" w:rsidRDefault="002A78B8" w:rsidP="002A78B8">
      <w:pPr>
        <w:spacing w:before="120" w:after="120"/>
        <w:jc w:val="left"/>
        <w:rPr>
          <w:rFonts w:ascii="Times New Roman" w:eastAsia="Times New Roman" w:hAnsi="Times New Roman" w:cs="Times New Roman"/>
          <w:sz w:val="20"/>
          <w:szCs w:val="20"/>
          <w:lang w:eastAsia="tr-TR"/>
        </w:rPr>
      </w:pPr>
    </w:p>
    <w:p w:rsidR="002A78B8" w:rsidRDefault="002A78B8" w:rsidP="002A78B8">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2A78B8" w:rsidRDefault="002A78B8" w:rsidP="002A78B8">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E156FE" w:rsidRPr="00E156FE" w:rsidRDefault="00E156FE" w:rsidP="002A78B8">
      <w:pPr>
        <w:spacing w:before="120" w:after="120"/>
        <w:jc w:val="left"/>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bCs/>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4" w:name="_Bölüm_D:_Teklif_Sunum_Formu"/>
      <w:bookmarkStart w:id="45" w:name="_Toc233021563"/>
      <w:bookmarkEnd w:id="44"/>
      <w:r w:rsidRPr="00E156FE">
        <w:rPr>
          <w:rFonts w:ascii="Times New Roman" w:eastAsia="Times New Roman" w:hAnsi="Times New Roman" w:cs="Times New Roman"/>
          <w:b/>
          <w:bCs/>
          <w:sz w:val="24"/>
          <w:szCs w:val="24"/>
        </w:rPr>
        <w:t>Bölüm D: Teklif Sunum Formu</w:t>
      </w:r>
      <w:bookmarkEnd w:id="4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6"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7"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6"/>
      <w:bookmarkEnd w:id="47"/>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F7728B"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BB4508" w:rsidRPr="00F038A0" w:rsidRDefault="00BB4508"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EA2822" w:rsidRDefault="00EA2822" w:rsidP="00EA2822">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&lt;</w:t>
      </w:r>
      <w:r>
        <w:rPr>
          <w:rFonts w:ascii="Times New Roman" w:eastAsia="Times New Roman" w:hAnsi="Times New Roman" w:cs="Times New Roman"/>
          <w:color w:val="000000"/>
          <w:sz w:val="20"/>
          <w:szCs w:val="20"/>
          <w:highlight w:val="lightGray"/>
          <w:lang w:eastAsia="en-GB"/>
        </w:rPr>
        <w:t>İsteklinin Anteti</w:t>
      </w:r>
      <w:r>
        <w:rPr>
          <w:rFonts w:ascii="Times New Roman" w:eastAsia="Times New Roman" w:hAnsi="Times New Roman" w:cs="Times New Roman"/>
          <w:b/>
          <w:color w:val="000000"/>
          <w:sz w:val="24"/>
          <w:szCs w:val="24"/>
          <w:lang w:eastAsia="en-GB"/>
        </w:rPr>
        <w:t>&gt;</w:t>
      </w:r>
    </w:p>
    <w:p w:rsidR="00E156FE" w:rsidRPr="004C0DFF"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 xml:space="preserve">Referans: </w:t>
      </w:r>
      <w:r w:rsidR="00026FFA" w:rsidRPr="00026FFA">
        <w:rPr>
          <w:rFonts w:ascii="Times New Roman" w:eastAsia="Times New Roman" w:hAnsi="Times New Roman" w:cs="Times New Roman"/>
          <w:color w:val="000000"/>
          <w:sz w:val="20"/>
          <w:szCs w:val="20"/>
          <w:lang w:eastAsia="en-GB"/>
        </w:rPr>
        <w:t>TR81/14/KOBI/0069/Lot7</w:t>
      </w:r>
    </w:p>
    <w:p w:rsidR="00026FFA" w:rsidRPr="00026FFA" w:rsidRDefault="00E156FE" w:rsidP="00026FFA">
      <w:pPr>
        <w:widowControl w:val="0"/>
        <w:tabs>
          <w:tab w:val="left" w:pos="-720"/>
        </w:tabs>
        <w:suppressAutoHyphens/>
        <w:spacing w:after="120"/>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Sözleşme adı:</w:t>
      </w:r>
      <w:r w:rsidRPr="004C0DFF">
        <w:rPr>
          <w:rFonts w:ascii="Times New Roman" w:eastAsia="Times New Roman" w:hAnsi="Times New Roman" w:cs="Times New Roman"/>
          <w:color w:val="000000"/>
          <w:sz w:val="20"/>
          <w:szCs w:val="20"/>
          <w:lang w:eastAsia="en-GB"/>
        </w:rPr>
        <w:t xml:space="preserve"> </w:t>
      </w:r>
      <w:r w:rsidR="00F77A85" w:rsidRPr="00F77A85">
        <w:rPr>
          <w:rFonts w:ascii="Times New Roman" w:eastAsia="Times New Roman" w:hAnsi="Times New Roman" w:cs="Times New Roman"/>
          <w:color w:val="000000"/>
          <w:sz w:val="20"/>
          <w:szCs w:val="20"/>
          <w:lang w:eastAsia="en-GB"/>
        </w:rPr>
        <w:t>Yöresel Mimarinin Korunarak, Turizme Çeşitlendirilmiş Ve Yüksek Kalite İle Hizmet Eden Butik Otel Kazandırılması Projesi Kapsamında 1 Takım Mefruşat Malzemeleri Mal Alımıdır</w:t>
      </w:r>
    </w:p>
    <w:p w:rsidR="00E156FE" w:rsidRPr="00E156FE" w:rsidRDefault="00181830"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color w:val="000000"/>
          <w:sz w:val="20"/>
          <w:szCs w:val="20"/>
          <w:lang w:eastAsia="en-GB"/>
        </w:rPr>
        <w:t xml:space="preserve"> </w:t>
      </w:r>
      <w:r w:rsidR="00E156FE" w:rsidRPr="004C0DFF">
        <w:rPr>
          <w:rFonts w:ascii="Times New Roman" w:eastAsia="Times New Roman" w:hAnsi="Times New Roman" w:cs="Times New Roman"/>
          <w:b/>
          <w:color w:val="000000"/>
          <w:sz w:val="20"/>
          <w:szCs w:val="20"/>
          <w:lang w:eastAsia="en-GB"/>
        </w:rPr>
        <w:t xml:space="preserve">Lot başlığı: </w:t>
      </w:r>
      <w:r w:rsidR="00026FFA">
        <w:rPr>
          <w:rFonts w:ascii="Times New Roman" w:eastAsia="Times New Roman" w:hAnsi="Times New Roman" w:cs="Times New Roman"/>
          <w:color w:val="000000"/>
          <w:sz w:val="20"/>
          <w:szCs w:val="20"/>
          <w:lang w:eastAsia="en-GB"/>
        </w:rPr>
        <w:t>Lot 7</w:t>
      </w:r>
      <w:r w:rsidR="00307C5B" w:rsidRPr="004C0DFF">
        <w:rPr>
          <w:rFonts w:ascii="Times New Roman" w:eastAsia="Times New Roman" w:hAnsi="Times New Roman" w:cs="Times New Roman"/>
          <w:color w:val="000000"/>
          <w:sz w:val="20"/>
          <w:szCs w:val="20"/>
          <w:lang w:eastAsia="en-GB"/>
        </w:rPr>
        <w:t xml:space="preserve"> </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e-mail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8" w:name="_BEYANNAME_FORMATI"/>
      <w:bookmarkEnd w:id="48"/>
      <w:r w:rsidRPr="00E156FE">
        <w:rPr>
          <w:rFonts w:ascii="Times New Roman" w:eastAsia="Times New Roman" w:hAnsi="Times New Roman" w:cs="Times New Roman"/>
          <w:b/>
          <w:bCs/>
          <w:sz w:val="24"/>
          <w:szCs w:val="24"/>
        </w:rPr>
        <w:br w:type="page"/>
      </w:r>
      <w:bookmarkStart w:id="49" w:name="_Toc186884885"/>
      <w:bookmarkStart w:id="50" w:name="_Toc232234042"/>
      <w:bookmarkStart w:id="51" w:name="_Toc233021564"/>
      <w:r w:rsidRPr="00E156FE">
        <w:rPr>
          <w:rFonts w:ascii="Times New Roman" w:eastAsia="Times New Roman" w:hAnsi="Times New Roman" w:cs="Times New Roman"/>
          <w:b/>
          <w:bCs/>
          <w:sz w:val="24"/>
          <w:szCs w:val="24"/>
          <w:u w:val="single"/>
        </w:rPr>
        <w:lastRenderedPageBreak/>
        <w:t>Beyanname Formatı</w:t>
      </w:r>
      <w:bookmarkEnd w:id="49"/>
      <w:bookmarkEnd w:id="50"/>
      <w:bookmarkEnd w:id="51"/>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2" w:name="_(Teklif_teslim_formunun_3._Maddesin"/>
      <w:bookmarkEnd w:id="52"/>
      <w:r w:rsidRPr="00E156FE">
        <w:rPr>
          <w:rFonts w:ascii="Times New Roman" w:eastAsia="Times New Roman" w:hAnsi="Times New Roman" w:cs="Times New Roman"/>
          <w:b/>
          <w:sz w:val="20"/>
          <w:szCs w:val="20"/>
          <w:lang w:eastAsia="tr-TR"/>
        </w:rPr>
        <w:t>(Teklif teslim formunun 3. Maddesinde belirtilen beyanname formatı)</w:t>
      </w:r>
    </w:p>
    <w:p w:rsidR="00E156FE" w:rsidRPr="00181830"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b/>
          <w:color w:val="000000"/>
          <w:sz w:val="24"/>
          <w:szCs w:val="24"/>
          <w:highlight w:val="lightGray"/>
          <w:lang w:eastAsia="tr-TR"/>
        </w:rPr>
      </w:pPr>
    </w:p>
    <w:p w:rsidR="00231337" w:rsidRDefault="00231337" w:rsidP="00231337">
      <w:pPr>
        <w:keepNext/>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highlight w:val="lightGray"/>
          <w:lang w:eastAsia="tr-TR"/>
        </w:rPr>
        <w:t>&lt;Tüzel kişiliğin antetli kağıdına yazılarak sunulacaktır&gt;</w:t>
      </w: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307C5B" w:rsidRPr="00026FFA">
        <w:rPr>
          <w:rFonts w:ascii="Times New Roman" w:eastAsia="Times New Roman" w:hAnsi="Times New Roman" w:cs="Times New Roman"/>
          <w:sz w:val="20"/>
          <w:szCs w:val="20"/>
          <w:lang w:eastAsia="tr-TR"/>
        </w:rPr>
        <w:t>TR81/14/KOBI/0069/Lot</w:t>
      </w:r>
      <w:r w:rsidR="00026FFA" w:rsidRPr="00026FFA">
        <w:rPr>
          <w:rFonts w:ascii="Times New Roman" w:eastAsia="Times New Roman" w:hAnsi="Times New Roman" w:cs="Times New Roman"/>
          <w:sz w:val="20"/>
          <w:szCs w:val="20"/>
          <w:lang w:eastAsia="tr-TR"/>
        </w:rPr>
        <w:t>7</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beyan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3" w:name="_HİZMET_ALIMI_İHALELERİNDE_KİLİT_UZM"/>
      <w:bookmarkEnd w:id="53"/>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4" w:name="_Toc189367324"/>
      <w:bookmarkStart w:id="55" w:name="_Toc233021566"/>
      <w:bookmarkStart w:id="56" w:name="_Toc232234043"/>
      <w:r w:rsidRPr="00E156FE">
        <w:rPr>
          <w:rFonts w:ascii="Times New Roman" w:eastAsia="Times New Roman" w:hAnsi="Times New Roman" w:cs="Times New Roman"/>
          <w:b/>
          <w:bCs/>
          <w:sz w:val="24"/>
          <w:szCs w:val="24"/>
        </w:rPr>
        <w:lastRenderedPageBreak/>
        <w:t>Değerlendirme Komitesi Tayini</w:t>
      </w:r>
      <w:bookmarkEnd w:id="54"/>
      <w:bookmarkEnd w:id="55"/>
      <w:r w:rsidRPr="00E156FE">
        <w:rPr>
          <w:rFonts w:ascii="Times New Roman" w:eastAsia="Times New Roman" w:hAnsi="Times New Roman" w:cs="Times New Roman"/>
          <w:b/>
          <w:bCs/>
          <w:sz w:val="24"/>
          <w:szCs w:val="24"/>
        </w:rPr>
        <w:t xml:space="preserve"> </w:t>
      </w:r>
      <w:bookmarkEnd w:id="56"/>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7" w:name="_Toc232234044"/>
            <w:r w:rsidRPr="00E156FE">
              <w:rPr>
                <w:rFonts w:ascii="Times New Roman" w:eastAsia="Times New Roman" w:hAnsi="Times New Roman" w:cs="Times New Roman"/>
                <w:b/>
                <w:spacing w:val="4"/>
                <w:sz w:val="20"/>
                <w:szCs w:val="20"/>
              </w:rPr>
              <w:t>(Proje Adı)</w:t>
            </w:r>
            <w:bookmarkEnd w:id="57"/>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307C5B" w:rsidRPr="00026FFA">
              <w:rPr>
                <w:rFonts w:ascii="Times New Roman" w:eastAsia="Times New Roman" w:hAnsi="Times New Roman" w:cs="Times New Roman"/>
                <w:spacing w:val="4"/>
                <w:sz w:val="20"/>
                <w:szCs w:val="20"/>
              </w:rPr>
              <w:t>TR81/14/KOBI/</w:t>
            </w:r>
            <w:r w:rsidR="00026FFA">
              <w:rPr>
                <w:rFonts w:ascii="Times New Roman" w:eastAsia="Times New Roman" w:hAnsi="Times New Roman" w:cs="Times New Roman"/>
                <w:spacing w:val="4"/>
                <w:sz w:val="20"/>
                <w:szCs w:val="20"/>
              </w:rPr>
              <w:t>0069/Lot7</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F77A85" w:rsidRPr="00F77A85">
              <w:rPr>
                <w:rFonts w:ascii="Times New Roman" w:eastAsia="Times New Roman" w:hAnsi="Times New Roman" w:cs="Times New Roman"/>
                <w:spacing w:val="4"/>
                <w:sz w:val="20"/>
                <w:szCs w:val="20"/>
              </w:rPr>
              <w:t>Yöresel Mimarinin Korunarak, Turizme Çeşitlendirilmiş Ve Yüksek Kalite İle Hizmet Eden Butik Otel Kazandırılması Projesi Kapsamında 1 Takım Mefruşat Malzemeleri Mal Alımıdır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22"/>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8"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8"/>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307C5B" w:rsidRPr="00026FFA">
        <w:rPr>
          <w:rFonts w:ascii="Arial" w:eastAsia="Times New Roman" w:hAnsi="Arial" w:cs="Arial"/>
          <w:sz w:val="24"/>
          <w:szCs w:val="24"/>
          <w:lang w:eastAsia="tr-TR"/>
        </w:rPr>
        <w:t>TR81/14/KOBI/0069/Lot</w:t>
      </w:r>
      <w:r w:rsidR="00026FFA" w:rsidRPr="00026FFA">
        <w:rPr>
          <w:rFonts w:ascii="Arial" w:eastAsia="Times New Roman" w:hAnsi="Arial" w:cs="Arial"/>
          <w:sz w:val="24"/>
          <w:szCs w:val="24"/>
          <w:lang w:eastAsia="tr-TR"/>
        </w:rPr>
        <w:t>7</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r w:rsidR="003B039F"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3"/>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9" w:name="_Toc233021568"/>
      <w:r w:rsidRPr="00E156FE">
        <w:rPr>
          <w:rFonts w:ascii="Times New Roman" w:eastAsia="Times New Roman" w:hAnsi="Times New Roman" w:cs="Times New Roman"/>
          <w:b/>
          <w:bCs/>
          <w:sz w:val="24"/>
          <w:szCs w:val="24"/>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Pr="00181830" w:rsidRDefault="00307C5B" w:rsidP="00307C5B">
            <w:pPr>
              <w:spacing w:after="120"/>
              <w:ind w:left="714" w:right="357"/>
              <w:jc w:val="center"/>
              <w:rPr>
                <w:rFonts w:ascii="Times New Roman" w:eastAsia="Times New Roman" w:hAnsi="Times New Roman" w:cs="Times New Roman"/>
                <w:b/>
              </w:rPr>
            </w:pPr>
            <w:r w:rsidRPr="00181830">
              <w:rPr>
                <w:rFonts w:ascii="Times New Roman" w:eastAsia="Times New Roman" w:hAnsi="Times New Roman" w:cs="Times New Roman"/>
                <w:b/>
              </w:rPr>
              <w:t>Boytorun Timur Gayrimenkul Geliş. Tur. Yat. Ltd. Şti.</w:t>
            </w:r>
          </w:p>
          <w:p w:rsidR="00E156FE" w:rsidRPr="00E156FE" w:rsidRDefault="00F77A85" w:rsidP="00026FFA">
            <w:pPr>
              <w:spacing w:after="120"/>
              <w:ind w:left="714" w:right="357"/>
              <w:jc w:val="left"/>
              <w:rPr>
                <w:rFonts w:ascii="Times New Roman" w:eastAsia="Times New Roman" w:hAnsi="Times New Roman" w:cs="Times New Roman"/>
              </w:rPr>
            </w:pPr>
            <w:r w:rsidRPr="00F77A85">
              <w:rPr>
                <w:rFonts w:ascii="Times New Roman" w:eastAsia="Times New Roman" w:hAnsi="Times New Roman" w:cs="Times New Roman"/>
              </w:rPr>
              <w:t>Yöresel Mimarinin Korunarak, Turizme Çeşitlendirilmiş Ve Yüksek Kalite İle Hizmet Eden Butik Otel Kazandırılması Projesi Kapsamında 1 Takım Me</w:t>
            </w:r>
            <w:r>
              <w:rPr>
                <w:rFonts w:ascii="Times New Roman" w:eastAsia="Times New Roman" w:hAnsi="Times New Roman" w:cs="Times New Roman"/>
              </w:rPr>
              <w:t xml:space="preserve">fruşat Malzemeleri mal alımı </w:t>
            </w:r>
            <w:r w:rsidRPr="00E156FE">
              <w:rPr>
                <w:rFonts w:ascii="Times New Roman" w:eastAsia="Times New Roman" w:hAnsi="Times New Roman" w:cs="Times New Roman"/>
              </w:rPr>
              <w:t xml:space="preserve">ihalesi </w:t>
            </w:r>
            <w:r w:rsidR="003B039F" w:rsidRPr="00E156FE">
              <w:rPr>
                <w:rFonts w:ascii="Times New Roman" w:eastAsia="Times New Roman" w:hAnsi="Times New Roman" w:cs="Times New Roman"/>
              </w:rPr>
              <w:t xml:space="preserve">Kapsamında </w:t>
            </w:r>
            <w:r w:rsidR="00E156FE" w:rsidRPr="00E156FE">
              <w:rPr>
                <w:rFonts w:ascii="Times New Roman" w:eastAsia="Times New Roman" w:hAnsi="Times New Roman" w:cs="Times New Roman"/>
              </w:rPr>
              <w:t xml:space="preserve">&lt;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24"/>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0" w:name="_Toc233021569"/>
      <w:r w:rsidRPr="00E156FE">
        <w:rPr>
          <w:rFonts w:ascii="Times New Roman" w:eastAsia="Times New Roman" w:hAnsi="Times New Roman" w:cs="Times New Roman"/>
          <w:b/>
          <w:bCs/>
          <w:sz w:val="24"/>
          <w:szCs w:val="24"/>
        </w:rPr>
        <w:lastRenderedPageBreak/>
        <w:t>Teklif Açılış Kontrol Listesi</w:t>
      </w:r>
      <w:bookmarkEnd w:id="60"/>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ayrı zarflarda teslim alınıp alınmadığı </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kontrol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5"/>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1" w:name="_Toc233021570"/>
      <w:r w:rsidRPr="00E156FE">
        <w:rPr>
          <w:rFonts w:ascii="Times New Roman" w:eastAsia="Times New Roman" w:hAnsi="Times New Roman" w:cs="Times New Roman"/>
          <w:b/>
          <w:bCs/>
          <w:sz w:val="24"/>
          <w:szCs w:val="24"/>
        </w:rPr>
        <w:lastRenderedPageBreak/>
        <w:t>Mali Teklif Oturumu Teklif Açılış Tutanağı</w:t>
      </w:r>
      <w:bookmarkEnd w:id="61"/>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CB4BF1" w:rsidP="00D512F4">
            <w:pPr>
              <w:rPr>
                <w:rFonts w:ascii="Times New Roman" w:eastAsia="Times New Roman" w:hAnsi="Times New Roman" w:cs="Times New Roman"/>
                <w:sz w:val="20"/>
                <w:szCs w:val="20"/>
                <w:lang w:eastAsia="tr-TR"/>
              </w:rPr>
            </w:pPr>
            <w:r w:rsidRPr="00CB4BF1">
              <w:rPr>
                <w:rFonts w:ascii="Times New Roman" w:eastAsia="Times New Roman" w:hAnsi="Times New Roman" w:cs="Times New Roman"/>
                <w:sz w:val="20"/>
                <w:szCs w:val="20"/>
                <w:lang w:eastAsia="tr-TR"/>
              </w:rPr>
              <w:t>2</w:t>
            </w:r>
            <w:r w:rsidR="00D512F4">
              <w:rPr>
                <w:rFonts w:ascii="Times New Roman" w:eastAsia="Times New Roman" w:hAnsi="Times New Roman" w:cs="Times New Roman"/>
                <w:sz w:val="20"/>
                <w:szCs w:val="20"/>
                <w:lang w:eastAsia="tr-TR"/>
              </w:rPr>
              <w:t>3</w:t>
            </w:r>
            <w:r w:rsidRPr="00CB4BF1">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181830" w:rsidRDefault="004C528D" w:rsidP="000F41BF">
            <w:pPr>
              <w:rPr>
                <w:rFonts w:ascii="Times New Roman" w:eastAsia="Times New Roman" w:hAnsi="Times New Roman" w:cs="Times New Roman"/>
                <w:sz w:val="20"/>
                <w:szCs w:val="20"/>
                <w:highlight w:val="yellow"/>
                <w:lang w:eastAsia="tr-TR"/>
              </w:rPr>
            </w:pPr>
            <w:r w:rsidRPr="004C528D">
              <w:rPr>
                <w:rFonts w:ascii="Times New Roman" w:eastAsia="Times New Roman" w:hAnsi="Times New Roman" w:cs="Times New Roman"/>
                <w:sz w:val="20"/>
                <w:szCs w:val="20"/>
                <w:lang w:eastAsia="tr-TR"/>
              </w:rPr>
              <w:t>25.09.2014</w:t>
            </w:r>
          </w:p>
        </w:tc>
        <w:tc>
          <w:tcPr>
            <w:tcW w:w="1250" w:type="pct"/>
          </w:tcPr>
          <w:p w:rsidR="00E156FE" w:rsidRPr="00E156FE" w:rsidRDefault="004C528D" w:rsidP="00E156FE">
            <w:pPr>
              <w:rPr>
                <w:rFonts w:ascii="Times New Roman" w:eastAsia="Times New Roman" w:hAnsi="Times New Roman" w:cs="Times New Roman"/>
                <w:sz w:val="20"/>
                <w:szCs w:val="20"/>
                <w:lang w:eastAsia="tr-TR"/>
              </w:rPr>
            </w:pPr>
            <w:r w:rsidRPr="004C528D">
              <w:rPr>
                <w:rFonts w:ascii="Times New Roman" w:eastAsia="Times New Roman" w:hAnsi="Times New Roman" w:cs="Times New Roman"/>
                <w:sz w:val="20"/>
                <w:szCs w:val="20"/>
                <w:lang w:eastAsia="tr-TR"/>
              </w:rPr>
              <w:t>10:00</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181830" w:rsidRDefault="004C528D" w:rsidP="000F41BF">
            <w:pPr>
              <w:rPr>
                <w:rFonts w:ascii="Times New Roman" w:eastAsia="Times New Roman" w:hAnsi="Times New Roman" w:cs="Times New Roman"/>
                <w:sz w:val="20"/>
                <w:szCs w:val="20"/>
                <w:highlight w:val="yellow"/>
                <w:lang w:eastAsia="tr-TR"/>
              </w:rPr>
            </w:pPr>
            <w:r w:rsidRPr="004C528D">
              <w:rPr>
                <w:rFonts w:ascii="Times New Roman" w:eastAsia="Times New Roman" w:hAnsi="Times New Roman" w:cs="Times New Roman"/>
                <w:sz w:val="20"/>
                <w:szCs w:val="20"/>
                <w:lang w:eastAsia="tr-TR"/>
              </w:rPr>
              <w:t>25.09.2014</w:t>
            </w:r>
          </w:p>
        </w:tc>
        <w:tc>
          <w:tcPr>
            <w:tcW w:w="1250" w:type="pct"/>
          </w:tcPr>
          <w:p w:rsidR="00E156FE" w:rsidRPr="00E156FE" w:rsidRDefault="004C528D" w:rsidP="00E156FE">
            <w:pPr>
              <w:rPr>
                <w:rFonts w:ascii="Times New Roman" w:eastAsia="Times New Roman" w:hAnsi="Times New Roman" w:cs="Times New Roman"/>
                <w:sz w:val="20"/>
                <w:szCs w:val="20"/>
                <w:lang w:eastAsia="tr-TR"/>
              </w:rPr>
            </w:pPr>
            <w:r w:rsidRPr="004C528D">
              <w:rPr>
                <w:rFonts w:ascii="Times New Roman" w:eastAsia="Times New Roman" w:hAnsi="Times New Roman" w:cs="Times New Roman"/>
                <w:sz w:val="20"/>
                <w:szCs w:val="20"/>
                <w:lang w:eastAsia="tr-TR"/>
              </w:rPr>
              <w:t>10:00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26"/>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2" w:name="_Toc232234045"/>
      <w:bookmarkStart w:id="63" w:name="_Toc233021571"/>
      <w:r w:rsidRPr="00E156FE">
        <w:rPr>
          <w:rFonts w:ascii="Times New Roman" w:eastAsia="Times New Roman" w:hAnsi="Times New Roman" w:cs="Times New Roman"/>
          <w:b/>
          <w:bCs/>
          <w:sz w:val="24"/>
          <w:szCs w:val="24"/>
        </w:rPr>
        <w:lastRenderedPageBreak/>
        <w:t>Teklif Değerlendirme Raporu</w:t>
      </w:r>
      <w:bookmarkEnd w:id="62"/>
      <w:bookmarkEnd w:id="63"/>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5604D7" w:rsidRPr="00CF0FB9">
        <w:rPr>
          <w:rFonts w:ascii="Times New Roman" w:eastAsia="Times New Roman" w:hAnsi="Times New Roman" w:cs="Times New Roman"/>
          <w:position w:val="-2"/>
          <w:sz w:val="20"/>
          <w:szCs w:val="20"/>
          <w:lang w:eastAsia="tr-TR"/>
        </w:rPr>
        <w:t>TR81/14/KOBI/0069/Lot</w:t>
      </w:r>
      <w:r w:rsidR="00CF0FB9" w:rsidRPr="00CF0FB9">
        <w:rPr>
          <w:rFonts w:ascii="Times New Roman" w:eastAsia="Times New Roman" w:hAnsi="Times New Roman" w:cs="Times New Roman"/>
          <w:position w:val="-2"/>
          <w:sz w:val="20"/>
          <w:szCs w:val="20"/>
          <w:lang w:eastAsia="tr-TR"/>
        </w:rPr>
        <w:t>7</w:t>
      </w:r>
    </w:p>
    <w:p w:rsidR="00F77A85"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F77A85" w:rsidRPr="00F77A85">
        <w:rPr>
          <w:rFonts w:ascii="Times New Roman" w:eastAsia="Times New Roman" w:hAnsi="Times New Roman" w:cs="Times New Roman"/>
          <w:position w:val="-2"/>
          <w:sz w:val="20"/>
          <w:szCs w:val="20"/>
          <w:lang w:eastAsia="tr-TR"/>
        </w:rPr>
        <w:t xml:space="preserve">Yöresel Mimarinin Korunarak, Turizme Çeşitlendirilmiş Ve Yüksek Kalite İle Hizmet Eden Butik Otel Kazandırılması Projesi Kapsamında 1 Takım Mefruşat Malzemeleri Mal Alımıdır </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4" w:name="_Simplified_contract_for_Services_be"/>
      <w:bookmarkStart w:id="65" w:name="_Toc188240401"/>
      <w:bookmarkEnd w:id="64"/>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27"/>
          <w:pgSz w:w="11906" w:h="16838"/>
          <w:pgMar w:top="1418" w:right="1417" w:bottom="709" w:left="1417" w:header="708" w:footer="708" w:gutter="0"/>
          <w:cols w:space="708"/>
          <w:docGrid w:linePitch="360"/>
        </w:sectPr>
      </w:pPr>
    </w:p>
    <w:bookmarkEnd w:id="65"/>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6" w:name="_Toc232234047"/>
      <w:bookmarkStart w:id="67" w:name="_Toc233021573"/>
      <w:r w:rsidRPr="00E156FE">
        <w:rPr>
          <w:rFonts w:ascii="Times New Roman" w:eastAsia="Times New Roman" w:hAnsi="Times New Roman" w:cs="Times New Roman"/>
          <w:b/>
          <w:bCs/>
          <w:sz w:val="24"/>
          <w:szCs w:val="24"/>
        </w:rPr>
        <w:t>Seçilmeyen İstekliye Mektup</w:t>
      </w:r>
      <w:bookmarkEnd w:id="66"/>
      <w:bookmarkEnd w:id="67"/>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40490D" w:rsidRPr="00181830" w:rsidRDefault="00181830" w:rsidP="00181830">
      <w:pPr>
        <w:tabs>
          <w:tab w:val="left" w:pos="3643"/>
          <w:tab w:val="center" w:pos="4536"/>
        </w:tabs>
        <w:spacing w:after="120"/>
        <w:jc w:val="center"/>
        <w:rPr>
          <w:rFonts w:ascii="Times New Roman" w:eastAsia="Times New Roman" w:hAnsi="Times New Roman" w:cs="Times New Roman"/>
          <w:b/>
          <w:sz w:val="24"/>
          <w:szCs w:val="24"/>
          <w:lang w:eastAsia="tr-TR"/>
        </w:rPr>
      </w:pPr>
      <w:r w:rsidRPr="00181830">
        <w:t xml:space="preserve"> </w:t>
      </w: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F77A85"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F77A85" w:rsidRPr="00F77A85">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1 Takım Mefruşat Malzemeleri Mal Alımıdır </w:t>
      </w: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5604D7" w:rsidRPr="00CF0FB9">
        <w:rPr>
          <w:rFonts w:ascii="Times New Roman" w:eastAsia="Times New Roman" w:hAnsi="Times New Roman" w:cs="Times New Roman"/>
          <w:sz w:val="20"/>
          <w:szCs w:val="20"/>
          <w:lang w:eastAsia="tr-TR"/>
        </w:rPr>
        <w:t>TR81/14/KOBI/0069/Lot</w:t>
      </w:r>
      <w:r w:rsidR="00CF0FB9" w:rsidRPr="00CF0FB9">
        <w:rPr>
          <w:rFonts w:ascii="Times New Roman" w:eastAsia="Times New Roman" w:hAnsi="Times New Roman" w:cs="Times New Roman"/>
          <w:sz w:val="20"/>
          <w:szCs w:val="20"/>
          <w:lang w:eastAsia="tr-TR"/>
        </w:rPr>
        <w:t>7</w:t>
      </w:r>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İhalenin …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8"/>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8" w:name="_Toc232234048"/>
      <w:bookmarkStart w:id="69" w:name="_Toc233021574"/>
      <w:r w:rsidRPr="00E156FE">
        <w:rPr>
          <w:rFonts w:ascii="Times New Roman" w:eastAsia="Times New Roman" w:hAnsi="Times New Roman" w:cs="Times New Roman"/>
          <w:b/>
          <w:bCs/>
          <w:sz w:val="24"/>
          <w:szCs w:val="24"/>
        </w:rPr>
        <w:t>Sözleşmeye Davet Mektubu</w:t>
      </w:r>
      <w:bookmarkEnd w:id="68"/>
      <w:bookmarkEnd w:id="69"/>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181830" w:rsidRDefault="00181830" w:rsidP="00E156FE">
      <w:pPr>
        <w:tabs>
          <w:tab w:val="center" w:pos="4153"/>
          <w:tab w:val="right" w:pos="8306"/>
        </w:tabs>
        <w:spacing w:after="240"/>
        <w:jc w:val="center"/>
        <w:rPr>
          <w:rFonts w:ascii="Times New Roman" w:eastAsia="Times New Roman" w:hAnsi="Times New Roman" w:cs="Times New Roman"/>
          <w:b/>
          <w:color w:val="808080"/>
          <w:sz w:val="24"/>
          <w:szCs w:val="24"/>
          <w:lang w:eastAsia="en-GB"/>
        </w:rPr>
      </w:pPr>
      <w:r w:rsidRPr="00181830">
        <w:rPr>
          <w:rFonts w:ascii="Times New Roman" w:eastAsia="Times New Roman" w:hAnsi="Times New Roman" w:cs="Times New Roman"/>
          <w:b/>
          <w:sz w:val="24"/>
          <w:szCs w:val="24"/>
          <w:lang w:eastAsia="en-GB"/>
        </w:rPr>
        <w:t>Boytorun Timur Gayrimenkul Geliş. Tur. Yat. Ltd. Şti.</w:t>
      </w:r>
    </w:p>
    <w:tbl>
      <w:tblPr>
        <w:tblW w:w="0" w:type="auto"/>
        <w:jc w:val="center"/>
        <w:tblCellMar>
          <w:left w:w="70" w:type="dxa"/>
          <w:right w:w="70" w:type="dxa"/>
        </w:tblCellMar>
        <w:tblLook w:val="000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_ _/_ _/_ _ _ _ tarihinde, ......... sıra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F77A85"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F77A85">
        <w:rPr>
          <w:rFonts w:ascii="Times New Roman" w:eastAsia="Times New Roman" w:hAnsi="Times New Roman" w:cs="Times New Roman"/>
          <w:sz w:val="20"/>
          <w:szCs w:val="20"/>
          <w:lang w:eastAsia="en-GB"/>
        </w:rPr>
        <w:t xml:space="preserve">Yöresel Mimarinin Korunarak, Turizme Çeşitlendirilmiş Ve Yüksek Kalite İle Hizmet Eden Butik Otel Kazandırılması Projesi Kapsamında 1 Takım Mefruşat Malzemeleri </w:t>
      </w:r>
      <w:r w:rsidR="00181830" w:rsidRPr="00CF0FB9">
        <w:rPr>
          <w:rFonts w:ascii="Times New Roman" w:eastAsia="Times New Roman" w:hAnsi="Times New Roman" w:cs="Times New Roman"/>
          <w:sz w:val="20"/>
          <w:szCs w:val="20"/>
          <w:lang w:eastAsia="en-GB"/>
        </w:rPr>
        <w:t xml:space="preserve">mal alımı </w:t>
      </w:r>
      <w:r w:rsidR="00150109" w:rsidRPr="00CF0FB9">
        <w:rPr>
          <w:rFonts w:ascii="Times New Roman" w:eastAsia="Times New Roman" w:hAnsi="Times New Roman" w:cs="Times New Roman"/>
          <w:sz w:val="20"/>
          <w:szCs w:val="20"/>
          <w:lang w:eastAsia="en-GB"/>
        </w:rPr>
        <w:t>işine</w:t>
      </w:r>
      <w:r w:rsidR="00E156FE" w:rsidRPr="00E156FE">
        <w:rPr>
          <w:rFonts w:ascii="Times New Roman" w:eastAsia="Times New Roman" w:hAnsi="Times New Roman" w:cs="Times New Roman"/>
          <w:sz w:val="20"/>
          <w:szCs w:val="20"/>
          <w:lang w:eastAsia="en-GB"/>
        </w:rPr>
        <w:t xml:space="preserv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W w:w="0" w:type="auto"/>
        <w:tblCellMar>
          <w:left w:w="70" w:type="dxa"/>
          <w:right w:w="70" w:type="dxa"/>
        </w:tblCellMar>
        <w:tblLook w:val="0000"/>
      </w:tblPr>
      <w:tblGrid>
        <w:gridCol w:w="6024"/>
        <w:gridCol w:w="3186"/>
      </w:tblGrid>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Sözleşme Makamı Yetkilisi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 SOYADI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Görevi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29"/>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A3" w:rsidRDefault="00AA5EA3" w:rsidP="00E156FE">
      <w:r>
        <w:separator/>
      </w:r>
    </w:p>
  </w:endnote>
  <w:endnote w:type="continuationSeparator" w:id="0">
    <w:p w:rsidR="00AA5EA3" w:rsidRDefault="00AA5EA3" w:rsidP="00E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A3" w:rsidRDefault="00AA5EA3" w:rsidP="00E156FE">
      <w:r>
        <w:separator/>
      </w:r>
    </w:p>
  </w:footnote>
  <w:footnote w:type="continuationSeparator" w:id="0">
    <w:p w:rsidR="00AA5EA3" w:rsidRDefault="00AA5EA3" w:rsidP="00E156FE">
      <w:r>
        <w:continuationSeparator/>
      </w:r>
    </w:p>
  </w:footnote>
  <w:footnote w:id="1">
    <w:p w:rsidR="00BB4508" w:rsidRDefault="00BB4508" w:rsidP="00E156F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B4508" w:rsidRDefault="00BB4508" w:rsidP="00E156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BB4508" w:rsidRDefault="00BB4508"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BB4508" w:rsidRDefault="00BB4508"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BB4508" w:rsidRDefault="00BB4508"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BB4508" w:rsidRPr="00211A65" w:rsidRDefault="00BB4508"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BB4508" w:rsidRDefault="00BB4508" w:rsidP="00E156FE">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564259" w:rsidRDefault="00BB4508"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564259" w:rsidRDefault="00BB4508"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564259" w:rsidRDefault="00BB4508"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21070E" w:rsidRDefault="00BB4508"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21070E" w:rsidRDefault="00BB4508"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21070E" w:rsidRDefault="00BB4508"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21070E" w:rsidRDefault="00BB4508"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564259" w:rsidRDefault="00BB4508"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08" w:rsidRPr="00564259" w:rsidRDefault="00BB4508"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9DB10D9"/>
    <w:multiLevelType w:val="hybridMultilevel"/>
    <w:tmpl w:val="3D00785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FD113D"/>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6D64E7B"/>
    <w:multiLevelType w:val="hybridMultilevel"/>
    <w:tmpl w:val="D9B21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AF7DB2"/>
    <w:multiLevelType w:val="multilevel"/>
    <w:tmpl w:val="CFA2FBA6"/>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4131B7"/>
    <w:multiLevelType w:val="hybridMultilevel"/>
    <w:tmpl w:val="FB988000"/>
    <w:lvl w:ilvl="0" w:tplc="37984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9"/>
  </w:num>
  <w:num w:numId="3">
    <w:abstractNumId w:val="31"/>
  </w:num>
  <w:num w:numId="4">
    <w:abstractNumId w:val="50"/>
  </w:num>
  <w:num w:numId="5">
    <w:abstractNumId w:val="46"/>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5"/>
  </w:num>
  <w:num w:numId="8">
    <w:abstractNumId w:val="10"/>
  </w:num>
  <w:num w:numId="9">
    <w:abstractNumId w:val="23"/>
  </w:num>
  <w:num w:numId="10">
    <w:abstractNumId w:val="26"/>
  </w:num>
  <w:num w:numId="11">
    <w:abstractNumId w:val="25"/>
  </w:num>
  <w:num w:numId="12">
    <w:abstractNumId w:val="2"/>
  </w:num>
  <w:num w:numId="13">
    <w:abstractNumId w:val="40"/>
  </w:num>
  <w:num w:numId="14">
    <w:abstractNumId w:val="33"/>
  </w:num>
  <w:num w:numId="15">
    <w:abstractNumId w:val="9"/>
  </w:num>
  <w:num w:numId="16">
    <w:abstractNumId w:val="18"/>
  </w:num>
  <w:num w:numId="17">
    <w:abstractNumId w:val="44"/>
  </w:num>
  <w:num w:numId="18">
    <w:abstractNumId w:val="51"/>
  </w:num>
  <w:num w:numId="19">
    <w:abstractNumId w:val="3"/>
  </w:num>
  <w:num w:numId="20">
    <w:abstractNumId w:val="7"/>
  </w:num>
  <w:num w:numId="21">
    <w:abstractNumId w:val="11"/>
  </w:num>
  <w:num w:numId="22">
    <w:abstractNumId w:val="14"/>
  </w:num>
  <w:num w:numId="23">
    <w:abstractNumId w:val="12"/>
  </w:num>
  <w:num w:numId="24">
    <w:abstractNumId w:val="1"/>
  </w:num>
  <w:num w:numId="25">
    <w:abstractNumId w:val="4"/>
  </w:num>
  <w:num w:numId="26">
    <w:abstractNumId w:val="39"/>
  </w:num>
  <w:num w:numId="27">
    <w:abstractNumId w:val="5"/>
  </w:num>
  <w:num w:numId="28">
    <w:abstractNumId w:val="20"/>
  </w:num>
  <w:num w:numId="29">
    <w:abstractNumId w:val="24"/>
  </w:num>
  <w:num w:numId="30">
    <w:abstractNumId w:val="17"/>
  </w:num>
  <w:num w:numId="31">
    <w:abstractNumId w:val="32"/>
  </w:num>
  <w:num w:numId="32">
    <w:abstractNumId w:val="47"/>
  </w:num>
  <w:num w:numId="33">
    <w:abstractNumId w:val="48"/>
  </w:num>
  <w:num w:numId="34">
    <w:abstractNumId w:val="13"/>
  </w:num>
  <w:num w:numId="35">
    <w:abstractNumId w:val="42"/>
  </w:num>
  <w:num w:numId="36">
    <w:abstractNumId w:val="27"/>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0"/>
  </w:num>
  <w:num w:numId="39">
    <w:abstractNumId w:val="19"/>
  </w:num>
  <w:num w:numId="40">
    <w:abstractNumId w:val="21"/>
  </w:num>
  <w:num w:numId="41">
    <w:abstractNumId w:val="34"/>
  </w:num>
  <w:num w:numId="42">
    <w:abstractNumId w:val="22"/>
  </w:num>
  <w:num w:numId="43">
    <w:abstractNumId w:val="38"/>
  </w:num>
  <w:num w:numId="44">
    <w:abstractNumId w:val="43"/>
  </w:num>
  <w:num w:numId="45">
    <w:abstractNumId w:val="45"/>
  </w:num>
  <w:num w:numId="46">
    <w:abstractNumId w:val="36"/>
  </w:num>
  <w:num w:numId="47">
    <w:abstractNumId w:val="16"/>
  </w:num>
  <w:num w:numId="48">
    <w:abstractNumId w:val="41"/>
  </w:num>
  <w:num w:numId="49">
    <w:abstractNumId w:val="29"/>
  </w:num>
  <w:num w:numId="50">
    <w:abstractNumId w:val="15"/>
  </w:num>
  <w:num w:numId="51">
    <w:abstractNumId w:val="37"/>
  </w:num>
  <w:num w:numId="52">
    <w:abstractNumId w:val="28"/>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E156FE"/>
    <w:rsid w:val="00016DA3"/>
    <w:rsid w:val="00026FFA"/>
    <w:rsid w:val="000271C4"/>
    <w:rsid w:val="000274A5"/>
    <w:rsid w:val="00042151"/>
    <w:rsid w:val="000B204C"/>
    <w:rsid w:val="000D4F4E"/>
    <w:rsid w:val="000F41BF"/>
    <w:rsid w:val="00101B64"/>
    <w:rsid w:val="00150109"/>
    <w:rsid w:val="0018045B"/>
    <w:rsid w:val="00180DDB"/>
    <w:rsid w:val="00181830"/>
    <w:rsid w:val="001B7B82"/>
    <w:rsid w:val="001D6E52"/>
    <w:rsid w:val="001F36D4"/>
    <w:rsid w:val="001F434C"/>
    <w:rsid w:val="00205DBE"/>
    <w:rsid w:val="00207BB4"/>
    <w:rsid w:val="00220FB2"/>
    <w:rsid w:val="00227B59"/>
    <w:rsid w:val="00231337"/>
    <w:rsid w:val="00287441"/>
    <w:rsid w:val="00291BAC"/>
    <w:rsid w:val="00296278"/>
    <w:rsid w:val="00296F68"/>
    <w:rsid w:val="002A4CF4"/>
    <w:rsid w:val="002A58D2"/>
    <w:rsid w:val="002A6959"/>
    <w:rsid w:val="002A78B8"/>
    <w:rsid w:val="002D27CA"/>
    <w:rsid w:val="002E184A"/>
    <w:rsid w:val="002F6268"/>
    <w:rsid w:val="00307C5B"/>
    <w:rsid w:val="0032566B"/>
    <w:rsid w:val="00327385"/>
    <w:rsid w:val="0035227A"/>
    <w:rsid w:val="00386F78"/>
    <w:rsid w:val="003B039F"/>
    <w:rsid w:val="003B2A13"/>
    <w:rsid w:val="003C0002"/>
    <w:rsid w:val="003C4E42"/>
    <w:rsid w:val="003D775D"/>
    <w:rsid w:val="003E701C"/>
    <w:rsid w:val="003F3004"/>
    <w:rsid w:val="0040490D"/>
    <w:rsid w:val="00433E8F"/>
    <w:rsid w:val="004371F3"/>
    <w:rsid w:val="00463728"/>
    <w:rsid w:val="0049642F"/>
    <w:rsid w:val="004C0DFF"/>
    <w:rsid w:val="004C528D"/>
    <w:rsid w:val="004D7A83"/>
    <w:rsid w:val="004E5594"/>
    <w:rsid w:val="004F2C65"/>
    <w:rsid w:val="004F764A"/>
    <w:rsid w:val="005316B6"/>
    <w:rsid w:val="00531955"/>
    <w:rsid w:val="005604D7"/>
    <w:rsid w:val="00573276"/>
    <w:rsid w:val="005861BD"/>
    <w:rsid w:val="005A4C82"/>
    <w:rsid w:val="005B6809"/>
    <w:rsid w:val="005C1B17"/>
    <w:rsid w:val="005E1552"/>
    <w:rsid w:val="005E46A2"/>
    <w:rsid w:val="00600489"/>
    <w:rsid w:val="006178AD"/>
    <w:rsid w:val="00662C0C"/>
    <w:rsid w:val="00672913"/>
    <w:rsid w:val="006B62B4"/>
    <w:rsid w:val="00720351"/>
    <w:rsid w:val="007358BF"/>
    <w:rsid w:val="007518AA"/>
    <w:rsid w:val="00752D72"/>
    <w:rsid w:val="0076070C"/>
    <w:rsid w:val="00764888"/>
    <w:rsid w:val="00770F5A"/>
    <w:rsid w:val="00794559"/>
    <w:rsid w:val="007A0D42"/>
    <w:rsid w:val="007A306D"/>
    <w:rsid w:val="007A34ED"/>
    <w:rsid w:val="007A3D5D"/>
    <w:rsid w:val="007B3B00"/>
    <w:rsid w:val="007D0C09"/>
    <w:rsid w:val="007E3C57"/>
    <w:rsid w:val="007F64E0"/>
    <w:rsid w:val="008071BD"/>
    <w:rsid w:val="00814C5E"/>
    <w:rsid w:val="00840D71"/>
    <w:rsid w:val="008A46F8"/>
    <w:rsid w:val="008B13C8"/>
    <w:rsid w:val="008C5F16"/>
    <w:rsid w:val="008C6093"/>
    <w:rsid w:val="008E4C45"/>
    <w:rsid w:val="008F1CF4"/>
    <w:rsid w:val="008F2272"/>
    <w:rsid w:val="008F340B"/>
    <w:rsid w:val="009309CC"/>
    <w:rsid w:val="0093390C"/>
    <w:rsid w:val="00956512"/>
    <w:rsid w:val="0099131B"/>
    <w:rsid w:val="00996D49"/>
    <w:rsid w:val="009A286A"/>
    <w:rsid w:val="009C790B"/>
    <w:rsid w:val="009D3D47"/>
    <w:rsid w:val="00A00982"/>
    <w:rsid w:val="00A0317F"/>
    <w:rsid w:val="00A2440C"/>
    <w:rsid w:val="00A31D9C"/>
    <w:rsid w:val="00A36867"/>
    <w:rsid w:val="00A51B0B"/>
    <w:rsid w:val="00AA5EA3"/>
    <w:rsid w:val="00AC04E2"/>
    <w:rsid w:val="00AC6F3B"/>
    <w:rsid w:val="00AF0932"/>
    <w:rsid w:val="00AF4559"/>
    <w:rsid w:val="00B372D0"/>
    <w:rsid w:val="00B50CBE"/>
    <w:rsid w:val="00B76ECF"/>
    <w:rsid w:val="00B83108"/>
    <w:rsid w:val="00B8315E"/>
    <w:rsid w:val="00BA22F8"/>
    <w:rsid w:val="00BB4508"/>
    <w:rsid w:val="00BC7717"/>
    <w:rsid w:val="00BD1288"/>
    <w:rsid w:val="00BD1C46"/>
    <w:rsid w:val="00C07995"/>
    <w:rsid w:val="00C33BFD"/>
    <w:rsid w:val="00C66123"/>
    <w:rsid w:val="00C71409"/>
    <w:rsid w:val="00C93813"/>
    <w:rsid w:val="00CA6B17"/>
    <w:rsid w:val="00CB4BF1"/>
    <w:rsid w:val="00CC1B0D"/>
    <w:rsid w:val="00CD425A"/>
    <w:rsid w:val="00CD443A"/>
    <w:rsid w:val="00CF0FB9"/>
    <w:rsid w:val="00D04ADC"/>
    <w:rsid w:val="00D11D2B"/>
    <w:rsid w:val="00D125EE"/>
    <w:rsid w:val="00D512F4"/>
    <w:rsid w:val="00DB5DE4"/>
    <w:rsid w:val="00DD2DD1"/>
    <w:rsid w:val="00DE6DC7"/>
    <w:rsid w:val="00DF1D8D"/>
    <w:rsid w:val="00E04E49"/>
    <w:rsid w:val="00E156FE"/>
    <w:rsid w:val="00E20324"/>
    <w:rsid w:val="00E2248D"/>
    <w:rsid w:val="00E35614"/>
    <w:rsid w:val="00E41F8D"/>
    <w:rsid w:val="00E56CC2"/>
    <w:rsid w:val="00E72D18"/>
    <w:rsid w:val="00E8105B"/>
    <w:rsid w:val="00E85ACE"/>
    <w:rsid w:val="00EA2822"/>
    <w:rsid w:val="00EB0052"/>
    <w:rsid w:val="00EC124D"/>
    <w:rsid w:val="00EC6187"/>
    <w:rsid w:val="00F2160D"/>
    <w:rsid w:val="00F411FA"/>
    <w:rsid w:val="00F70167"/>
    <w:rsid w:val="00F7728B"/>
    <w:rsid w:val="00F77A85"/>
    <w:rsid w:val="00F811B9"/>
    <w:rsid w:val="00F8706F"/>
    <w:rsid w:val="00FA35EA"/>
    <w:rsid w:val="00FA462B"/>
    <w:rsid w:val="00FB2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67"/>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07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11416335">
      <w:bodyDiv w:val="1"/>
      <w:marLeft w:val="0"/>
      <w:marRight w:val="0"/>
      <w:marTop w:val="0"/>
      <w:marBottom w:val="0"/>
      <w:divBdr>
        <w:top w:val="none" w:sz="0" w:space="0" w:color="auto"/>
        <w:left w:val="none" w:sz="0" w:space="0" w:color="auto"/>
        <w:bottom w:val="none" w:sz="0" w:space="0" w:color="auto"/>
        <w:right w:val="none" w:sz="0" w:space="0" w:color="auto"/>
      </w:divBdr>
    </w:div>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16544043">
      <w:bodyDiv w:val="1"/>
      <w:marLeft w:val="0"/>
      <w:marRight w:val="0"/>
      <w:marTop w:val="0"/>
      <w:marBottom w:val="0"/>
      <w:divBdr>
        <w:top w:val="none" w:sz="0" w:space="0" w:color="auto"/>
        <w:left w:val="none" w:sz="0" w:space="0" w:color="auto"/>
        <w:bottom w:val="none" w:sz="0" w:space="0" w:color="auto"/>
        <w:right w:val="none" w:sz="0" w:space="0" w:color="auto"/>
      </w:divBdr>
    </w:div>
    <w:div w:id="22634865">
      <w:bodyDiv w:val="1"/>
      <w:marLeft w:val="0"/>
      <w:marRight w:val="0"/>
      <w:marTop w:val="0"/>
      <w:marBottom w:val="0"/>
      <w:divBdr>
        <w:top w:val="none" w:sz="0" w:space="0" w:color="auto"/>
        <w:left w:val="none" w:sz="0" w:space="0" w:color="auto"/>
        <w:bottom w:val="none" w:sz="0" w:space="0" w:color="auto"/>
        <w:right w:val="none" w:sz="0" w:space="0" w:color="auto"/>
      </w:divBdr>
    </w:div>
    <w:div w:id="40595017">
      <w:bodyDiv w:val="1"/>
      <w:marLeft w:val="0"/>
      <w:marRight w:val="0"/>
      <w:marTop w:val="0"/>
      <w:marBottom w:val="0"/>
      <w:divBdr>
        <w:top w:val="none" w:sz="0" w:space="0" w:color="auto"/>
        <w:left w:val="none" w:sz="0" w:space="0" w:color="auto"/>
        <w:bottom w:val="none" w:sz="0" w:space="0" w:color="auto"/>
        <w:right w:val="none" w:sz="0" w:space="0" w:color="auto"/>
      </w:divBdr>
    </w:div>
    <w:div w:id="50538115">
      <w:bodyDiv w:val="1"/>
      <w:marLeft w:val="0"/>
      <w:marRight w:val="0"/>
      <w:marTop w:val="0"/>
      <w:marBottom w:val="0"/>
      <w:divBdr>
        <w:top w:val="none" w:sz="0" w:space="0" w:color="auto"/>
        <w:left w:val="none" w:sz="0" w:space="0" w:color="auto"/>
        <w:bottom w:val="none" w:sz="0" w:space="0" w:color="auto"/>
        <w:right w:val="none" w:sz="0" w:space="0" w:color="auto"/>
      </w:divBdr>
    </w:div>
    <w:div w:id="156457250">
      <w:bodyDiv w:val="1"/>
      <w:marLeft w:val="0"/>
      <w:marRight w:val="0"/>
      <w:marTop w:val="0"/>
      <w:marBottom w:val="0"/>
      <w:divBdr>
        <w:top w:val="none" w:sz="0" w:space="0" w:color="auto"/>
        <w:left w:val="none" w:sz="0" w:space="0" w:color="auto"/>
        <w:bottom w:val="none" w:sz="0" w:space="0" w:color="auto"/>
        <w:right w:val="none" w:sz="0" w:space="0" w:color="auto"/>
      </w:divBdr>
    </w:div>
    <w:div w:id="168176429">
      <w:bodyDiv w:val="1"/>
      <w:marLeft w:val="0"/>
      <w:marRight w:val="0"/>
      <w:marTop w:val="0"/>
      <w:marBottom w:val="0"/>
      <w:divBdr>
        <w:top w:val="none" w:sz="0" w:space="0" w:color="auto"/>
        <w:left w:val="none" w:sz="0" w:space="0" w:color="auto"/>
        <w:bottom w:val="none" w:sz="0" w:space="0" w:color="auto"/>
        <w:right w:val="none" w:sz="0" w:space="0" w:color="auto"/>
      </w:divBdr>
    </w:div>
    <w:div w:id="236939485">
      <w:bodyDiv w:val="1"/>
      <w:marLeft w:val="0"/>
      <w:marRight w:val="0"/>
      <w:marTop w:val="0"/>
      <w:marBottom w:val="0"/>
      <w:divBdr>
        <w:top w:val="none" w:sz="0" w:space="0" w:color="auto"/>
        <w:left w:val="none" w:sz="0" w:space="0" w:color="auto"/>
        <w:bottom w:val="none" w:sz="0" w:space="0" w:color="auto"/>
        <w:right w:val="none" w:sz="0" w:space="0" w:color="auto"/>
      </w:divBdr>
    </w:div>
    <w:div w:id="244338225">
      <w:bodyDiv w:val="1"/>
      <w:marLeft w:val="0"/>
      <w:marRight w:val="0"/>
      <w:marTop w:val="0"/>
      <w:marBottom w:val="0"/>
      <w:divBdr>
        <w:top w:val="none" w:sz="0" w:space="0" w:color="auto"/>
        <w:left w:val="none" w:sz="0" w:space="0" w:color="auto"/>
        <w:bottom w:val="none" w:sz="0" w:space="0" w:color="auto"/>
        <w:right w:val="none" w:sz="0" w:space="0" w:color="auto"/>
      </w:divBdr>
    </w:div>
    <w:div w:id="248928237">
      <w:bodyDiv w:val="1"/>
      <w:marLeft w:val="0"/>
      <w:marRight w:val="0"/>
      <w:marTop w:val="0"/>
      <w:marBottom w:val="0"/>
      <w:divBdr>
        <w:top w:val="none" w:sz="0" w:space="0" w:color="auto"/>
        <w:left w:val="none" w:sz="0" w:space="0" w:color="auto"/>
        <w:bottom w:val="none" w:sz="0" w:space="0" w:color="auto"/>
        <w:right w:val="none" w:sz="0" w:space="0" w:color="auto"/>
      </w:divBdr>
    </w:div>
    <w:div w:id="299654910">
      <w:bodyDiv w:val="1"/>
      <w:marLeft w:val="0"/>
      <w:marRight w:val="0"/>
      <w:marTop w:val="0"/>
      <w:marBottom w:val="0"/>
      <w:divBdr>
        <w:top w:val="none" w:sz="0" w:space="0" w:color="auto"/>
        <w:left w:val="none" w:sz="0" w:space="0" w:color="auto"/>
        <w:bottom w:val="none" w:sz="0" w:space="0" w:color="auto"/>
        <w:right w:val="none" w:sz="0" w:space="0" w:color="auto"/>
      </w:divBdr>
    </w:div>
    <w:div w:id="307055185">
      <w:bodyDiv w:val="1"/>
      <w:marLeft w:val="0"/>
      <w:marRight w:val="0"/>
      <w:marTop w:val="0"/>
      <w:marBottom w:val="0"/>
      <w:divBdr>
        <w:top w:val="none" w:sz="0" w:space="0" w:color="auto"/>
        <w:left w:val="none" w:sz="0" w:space="0" w:color="auto"/>
        <w:bottom w:val="none" w:sz="0" w:space="0" w:color="auto"/>
        <w:right w:val="none" w:sz="0" w:space="0" w:color="auto"/>
      </w:divBdr>
    </w:div>
    <w:div w:id="327293842">
      <w:bodyDiv w:val="1"/>
      <w:marLeft w:val="0"/>
      <w:marRight w:val="0"/>
      <w:marTop w:val="0"/>
      <w:marBottom w:val="0"/>
      <w:divBdr>
        <w:top w:val="none" w:sz="0" w:space="0" w:color="auto"/>
        <w:left w:val="none" w:sz="0" w:space="0" w:color="auto"/>
        <w:bottom w:val="none" w:sz="0" w:space="0" w:color="auto"/>
        <w:right w:val="none" w:sz="0" w:space="0" w:color="auto"/>
      </w:divBdr>
    </w:div>
    <w:div w:id="332269357">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423040697">
      <w:bodyDiv w:val="1"/>
      <w:marLeft w:val="0"/>
      <w:marRight w:val="0"/>
      <w:marTop w:val="0"/>
      <w:marBottom w:val="0"/>
      <w:divBdr>
        <w:top w:val="none" w:sz="0" w:space="0" w:color="auto"/>
        <w:left w:val="none" w:sz="0" w:space="0" w:color="auto"/>
        <w:bottom w:val="none" w:sz="0" w:space="0" w:color="auto"/>
        <w:right w:val="none" w:sz="0" w:space="0" w:color="auto"/>
      </w:divBdr>
    </w:div>
    <w:div w:id="431324167">
      <w:bodyDiv w:val="1"/>
      <w:marLeft w:val="0"/>
      <w:marRight w:val="0"/>
      <w:marTop w:val="0"/>
      <w:marBottom w:val="0"/>
      <w:divBdr>
        <w:top w:val="none" w:sz="0" w:space="0" w:color="auto"/>
        <w:left w:val="none" w:sz="0" w:space="0" w:color="auto"/>
        <w:bottom w:val="none" w:sz="0" w:space="0" w:color="auto"/>
        <w:right w:val="none" w:sz="0" w:space="0" w:color="auto"/>
      </w:divBdr>
    </w:div>
    <w:div w:id="433401427">
      <w:bodyDiv w:val="1"/>
      <w:marLeft w:val="0"/>
      <w:marRight w:val="0"/>
      <w:marTop w:val="0"/>
      <w:marBottom w:val="0"/>
      <w:divBdr>
        <w:top w:val="none" w:sz="0" w:space="0" w:color="auto"/>
        <w:left w:val="none" w:sz="0" w:space="0" w:color="auto"/>
        <w:bottom w:val="none" w:sz="0" w:space="0" w:color="auto"/>
        <w:right w:val="none" w:sz="0" w:space="0" w:color="auto"/>
      </w:divBdr>
    </w:div>
    <w:div w:id="445202250">
      <w:bodyDiv w:val="1"/>
      <w:marLeft w:val="0"/>
      <w:marRight w:val="0"/>
      <w:marTop w:val="0"/>
      <w:marBottom w:val="0"/>
      <w:divBdr>
        <w:top w:val="none" w:sz="0" w:space="0" w:color="auto"/>
        <w:left w:val="none" w:sz="0" w:space="0" w:color="auto"/>
        <w:bottom w:val="none" w:sz="0" w:space="0" w:color="auto"/>
        <w:right w:val="none" w:sz="0" w:space="0" w:color="auto"/>
      </w:divBdr>
    </w:div>
    <w:div w:id="463086286">
      <w:bodyDiv w:val="1"/>
      <w:marLeft w:val="0"/>
      <w:marRight w:val="0"/>
      <w:marTop w:val="0"/>
      <w:marBottom w:val="0"/>
      <w:divBdr>
        <w:top w:val="none" w:sz="0" w:space="0" w:color="auto"/>
        <w:left w:val="none" w:sz="0" w:space="0" w:color="auto"/>
        <w:bottom w:val="none" w:sz="0" w:space="0" w:color="auto"/>
        <w:right w:val="none" w:sz="0" w:space="0" w:color="auto"/>
      </w:divBdr>
    </w:div>
    <w:div w:id="487091541">
      <w:bodyDiv w:val="1"/>
      <w:marLeft w:val="0"/>
      <w:marRight w:val="0"/>
      <w:marTop w:val="0"/>
      <w:marBottom w:val="0"/>
      <w:divBdr>
        <w:top w:val="none" w:sz="0" w:space="0" w:color="auto"/>
        <w:left w:val="none" w:sz="0" w:space="0" w:color="auto"/>
        <w:bottom w:val="none" w:sz="0" w:space="0" w:color="auto"/>
        <w:right w:val="none" w:sz="0" w:space="0" w:color="auto"/>
      </w:divBdr>
    </w:div>
    <w:div w:id="490101136">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17279439">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579683038">
      <w:bodyDiv w:val="1"/>
      <w:marLeft w:val="0"/>
      <w:marRight w:val="0"/>
      <w:marTop w:val="0"/>
      <w:marBottom w:val="0"/>
      <w:divBdr>
        <w:top w:val="none" w:sz="0" w:space="0" w:color="auto"/>
        <w:left w:val="none" w:sz="0" w:space="0" w:color="auto"/>
        <w:bottom w:val="none" w:sz="0" w:space="0" w:color="auto"/>
        <w:right w:val="none" w:sz="0" w:space="0" w:color="auto"/>
      </w:divBdr>
    </w:div>
    <w:div w:id="587808714">
      <w:bodyDiv w:val="1"/>
      <w:marLeft w:val="0"/>
      <w:marRight w:val="0"/>
      <w:marTop w:val="0"/>
      <w:marBottom w:val="0"/>
      <w:divBdr>
        <w:top w:val="none" w:sz="0" w:space="0" w:color="auto"/>
        <w:left w:val="none" w:sz="0" w:space="0" w:color="auto"/>
        <w:bottom w:val="none" w:sz="0" w:space="0" w:color="auto"/>
        <w:right w:val="none" w:sz="0" w:space="0" w:color="auto"/>
      </w:divBdr>
    </w:div>
    <w:div w:id="641663558">
      <w:bodyDiv w:val="1"/>
      <w:marLeft w:val="0"/>
      <w:marRight w:val="0"/>
      <w:marTop w:val="0"/>
      <w:marBottom w:val="0"/>
      <w:divBdr>
        <w:top w:val="none" w:sz="0" w:space="0" w:color="auto"/>
        <w:left w:val="none" w:sz="0" w:space="0" w:color="auto"/>
        <w:bottom w:val="none" w:sz="0" w:space="0" w:color="auto"/>
        <w:right w:val="none" w:sz="0" w:space="0" w:color="auto"/>
      </w:divBdr>
    </w:div>
    <w:div w:id="674915503">
      <w:bodyDiv w:val="1"/>
      <w:marLeft w:val="0"/>
      <w:marRight w:val="0"/>
      <w:marTop w:val="0"/>
      <w:marBottom w:val="0"/>
      <w:divBdr>
        <w:top w:val="none" w:sz="0" w:space="0" w:color="auto"/>
        <w:left w:val="none" w:sz="0" w:space="0" w:color="auto"/>
        <w:bottom w:val="none" w:sz="0" w:space="0" w:color="auto"/>
        <w:right w:val="none" w:sz="0" w:space="0" w:color="auto"/>
      </w:divBdr>
    </w:div>
    <w:div w:id="706032853">
      <w:bodyDiv w:val="1"/>
      <w:marLeft w:val="0"/>
      <w:marRight w:val="0"/>
      <w:marTop w:val="0"/>
      <w:marBottom w:val="0"/>
      <w:divBdr>
        <w:top w:val="none" w:sz="0" w:space="0" w:color="auto"/>
        <w:left w:val="none" w:sz="0" w:space="0" w:color="auto"/>
        <w:bottom w:val="none" w:sz="0" w:space="0" w:color="auto"/>
        <w:right w:val="none" w:sz="0" w:space="0" w:color="auto"/>
      </w:divBdr>
    </w:div>
    <w:div w:id="721558556">
      <w:bodyDiv w:val="1"/>
      <w:marLeft w:val="0"/>
      <w:marRight w:val="0"/>
      <w:marTop w:val="0"/>
      <w:marBottom w:val="0"/>
      <w:divBdr>
        <w:top w:val="none" w:sz="0" w:space="0" w:color="auto"/>
        <w:left w:val="none" w:sz="0" w:space="0" w:color="auto"/>
        <w:bottom w:val="none" w:sz="0" w:space="0" w:color="auto"/>
        <w:right w:val="none" w:sz="0" w:space="0" w:color="auto"/>
      </w:divBdr>
    </w:div>
    <w:div w:id="721750867">
      <w:bodyDiv w:val="1"/>
      <w:marLeft w:val="0"/>
      <w:marRight w:val="0"/>
      <w:marTop w:val="0"/>
      <w:marBottom w:val="0"/>
      <w:divBdr>
        <w:top w:val="none" w:sz="0" w:space="0" w:color="auto"/>
        <w:left w:val="none" w:sz="0" w:space="0" w:color="auto"/>
        <w:bottom w:val="none" w:sz="0" w:space="0" w:color="auto"/>
        <w:right w:val="none" w:sz="0" w:space="0" w:color="auto"/>
      </w:divBdr>
    </w:div>
    <w:div w:id="721952208">
      <w:bodyDiv w:val="1"/>
      <w:marLeft w:val="0"/>
      <w:marRight w:val="0"/>
      <w:marTop w:val="0"/>
      <w:marBottom w:val="0"/>
      <w:divBdr>
        <w:top w:val="none" w:sz="0" w:space="0" w:color="auto"/>
        <w:left w:val="none" w:sz="0" w:space="0" w:color="auto"/>
        <w:bottom w:val="none" w:sz="0" w:space="0" w:color="auto"/>
        <w:right w:val="none" w:sz="0" w:space="0" w:color="auto"/>
      </w:divBdr>
    </w:div>
    <w:div w:id="729377410">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779683871">
      <w:bodyDiv w:val="1"/>
      <w:marLeft w:val="0"/>
      <w:marRight w:val="0"/>
      <w:marTop w:val="0"/>
      <w:marBottom w:val="0"/>
      <w:divBdr>
        <w:top w:val="none" w:sz="0" w:space="0" w:color="auto"/>
        <w:left w:val="none" w:sz="0" w:space="0" w:color="auto"/>
        <w:bottom w:val="none" w:sz="0" w:space="0" w:color="auto"/>
        <w:right w:val="none" w:sz="0" w:space="0" w:color="auto"/>
      </w:divBdr>
    </w:div>
    <w:div w:id="796726224">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34994602">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879516103">
      <w:bodyDiv w:val="1"/>
      <w:marLeft w:val="0"/>
      <w:marRight w:val="0"/>
      <w:marTop w:val="0"/>
      <w:marBottom w:val="0"/>
      <w:divBdr>
        <w:top w:val="none" w:sz="0" w:space="0" w:color="auto"/>
        <w:left w:val="none" w:sz="0" w:space="0" w:color="auto"/>
        <w:bottom w:val="none" w:sz="0" w:space="0" w:color="auto"/>
        <w:right w:val="none" w:sz="0" w:space="0" w:color="auto"/>
      </w:divBdr>
    </w:div>
    <w:div w:id="892235288">
      <w:bodyDiv w:val="1"/>
      <w:marLeft w:val="0"/>
      <w:marRight w:val="0"/>
      <w:marTop w:val="0"/>
      <w:marBottom w:val="0"/>
      <w:divBdr>
        <w:top w:val="none" w:sz="0" w:space="0" w:color="auto"/>
        <w:left w:val="none" w:sz="0" w:space="0" w:color="auto"/>
        <w:bottom w:val="none" w:sz="0" w:space="0" w:color="auto"/>
        <w:right w:val="none" w:sz="0" w:space="0" w:color="auto"/>
      </w:divBdr>
    </w:div>
    <w:div w:id="905995629">
      <w:bodyDiv w:val="1"/>
      <w:marLeft w:val="0"/>
      <w:marRight w:val="0"/>
      <w:marTop w:val="0"/>
      <w:marBottom w:val="0"/>
      <w:divBdr>
        <w:top w:val="none" w:sz="0" w:space="0" w:color="auto"/>
        <w:left w:val="none" w:sz="0" w:space="0" w:color="auto"/>
        <w:bottom w:val="none" w:sz="0" w:space="0" w:color="auto"/>
        <w:right w:val="none" w:sz="0" w:space="0" w:color="auto"/>
      </w:divBdr>
    </w:div>
    <w:div w:id="914780360">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67590172">
      <w:bodyDiv w:val="1"/>
      <w:marLeft w:val="0"/>
      <w:marRight w:val="0"/>
      <w:marTop w:val="0"/>
      <w:marBottom w:val="0"/>
      <w:divBdr>
        <w:top w:val="none" w:sz="0" w:space="0" w:color="auto"/>
        <w:left w:val="none" w:sz="0" w:space="0" w:color="auto"/>
        <w:bottom w:val="none" w:sz="0" w:space="0" w:color="auto"/>
        <w:right w:val="none" w:sz="0" w:space="0" w:color="auto"/>
      </w:divBdr>
    </w:div>
    <w:div w:id="970087753">
      <w:bodyDiv w:val="1"/>
      <w:marLeft w:val="0"/>
      <w:marRight w:val="0"/>
      <w:marTop w:val="0"/>
      <w:marBottom w:val="0"/>
      <w:divBdr>
        <w:top w:val="none" w:sz="0" w:space="0" w:color="auto"/>
        <w:left w:val="none" w:sz="0" w:space="0" w:color="auto"/>
        <w:bottom w:val="none" w:sz="0" w:space="0" w:color="auto"/>
        <w:right w:val="none" w:sz="0" w:space="0" w:color="auto"/>
      </w:divBdr>
    </w:div>
    <w:div w:id="975524882">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999575096">
      <w:bodyDiv w:val="1"/>
      <w:marLeft w:val="0"/>
      <w:marRight w:val="0"/>
      <w:marTop w:val="0"/>
      <w:marBottom w:val="0"/>
      <w:divBdr>
        <w:top w:val="none" w:sz="0" w:space="0" w:color="auto"/>
        <w:left w:val="none" w:sz="0" w:space="0" w:color="auto"/>
        <w:bottom w:val="none" w:sz="0" w:space="0" w:color="auto"/>
        <w:right w:val="none" w:sz="0" w:space="0" w:color="auto"/>
      </w:divBdr>
    </w:div>
    <w:div w:id="1019427460">
      <w:bodyDiv w:val="1"/>
      <w:marLeft w:val="0"/>
      <w:marRight w:val="0"/>
      <w:marTop w:val="0"/>
      <w:marBottom w:val="0"/>
      <w:divBdr>
        <w:top w:val="none" w:sz="0" w:space="0" w:color="auto"/>
        <w:left w:val="none" w:sz="0" w:space="0" w:color="auto"/>
        <w:bottom w:val="none" w:sz="0" w:space="0" w:color="auto"/>
        <w:right w:val="none" w:sz="0" w:space="0" w:color="auto"/>
      </w:divBdr>
    </w:div>
    <w:div w:id="1028220338">
      <w:bodyDiv w:val="1"/>
      <w:marLeft w:val="0"/>
      <w:marRight w:val="0"/>
      <w:marTop w:val="0"/>
      <w:marBottom w:val="0"/>
      <w:divBdr>
        <w:top w:val="none" w:sz="0" w:space="0" w:color="auto"/>
        <w:left w:val="none" w:sz="0" w:space="0" w:color="auto"/>
        <w:bottom w:val="none" w:sz="0" w:space="0" w:color="auto"/>
        <w:right w:val="none" w:sz="0" w:space="0" w:color="auto"/>
      </w:divBdr>
    </w:div>
    <w:div w:id="1030376113">
      <w:bodyDiv w:val="1"/>
      <w:marLeft w:val="0"/>
      <w:marRight w:val="0"/>
      <w:marTop w:val="0"/>
      <w:marBottom w:val="0"/>
      <w:divBdr>
        <w:top w:val="none" w:sz="0" w:space="0" w:color="auto"/>
        <w:left w:val="none" w:sz="0" w:space="0" w:color="auto"/>
        <w:bottom w:val="none" w:sz="0" w:space="0" w:color="auto"/>
        <w:right w:val="none" w:sz="0" w:space="0" w:color="auto"/>
      </w:divBdr>
    </w:div>
    <w:div w:id="1046443400">
      <w:bodyDiv w:val="1"/>
      <w:marLeft w:val="0"/>
      <w:marRight w:val="0"/>
      <w:marTop w:val="0"/>
      <w:marBottom w:val="0"/>
      <w:divBdr>
        <w:top w:val="none" w:sz="0" w:space="0" w:color="auto"/>
        <w:left w:val="none" w:sz="0" w:space="0" w:color="auto"/>
        <w:bottom w:val="none" w:sz="0" w:space="0" w:color="auto"/>
        <w:right w:val="none" w:sz="0" w:space="0" w:color="auto"/>
      </w:divBdr>
    </w:div>
    <w:div w:id="1047336010">
      <w:bodyDiv w:val="1"/>
      <w:marLeft w:val="0"/>
      <w:marRight w:val="0"/>
      <w:marTop w:val="0"/>
      <w:marBottom w:val="0"/>
      <w:divBdr>
        <w:top w:val="none" w:sz="0" w:space="0" w:color="auto"/>
        <w:left w:val="none" w:sz="0" w:space="0" w:color="auto"/>
        <w:bottom w:val="none" w:sz="0" w:space="0" w:color="auto"/>
        <w:right w:val="none" w:sz="0" w:space="0" w:color="auto"/>
      </w:divBdr>
    </w:div>
    <w:div w:id="1055004810">
      <w:bodyDiv w:val="1"/>
      <w:marLeft w:val="0"/>
      <w:marRight w:val="0"/>
      <w:marTop w:val="0"/>
      <w:marBottom w:val="0"/>
      <w:divBdr>
        <w:top w:val="none" w:sz="0" w:space="0" w:color="auto"/>
        <w:left w:val="none" w:sz="0" w:space="0" w:color="auto"/>
        <w:bottom w:val="none" w:sz="0" w:space="0" w:color="auto"/>
        <w:right w:val="none" w:sz="0" w:space="0" w:color="auto"/>
      </w:divBdr>
    </w:div>
    <w:div w:id="1069309695">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130589873">
      <w:bodyDiv w:val="1"/>
      <w:marLeft w:val="0"/>
      <w:marRight w:val="0"/>
      <w:marTop w:val="0"/>
      <w:marBottom w:val="0"/>
      <w:divBdr>
        <w:top w:val="none" w:sz="0" w:space="0" w:color="auto"/>
        <w:left w:val="none" w:sz="0" w:space="0" w:color="auto"/>
        <w:bottom w:val="none" w:sz="0" w:space="0" w:color="auto"/>
        <w:right w:val="none" w:sz="0" w:space="0" w:color="auto"/>
      </w:divBdr>
    </w:div>
    <w:div w:id="1189836498">
      <w:bodyDiv w:val="1"/>
      <w:marLeft w:val="0"/>
      <w:marRight w:val="0"/>
      <w:marTop w:val="0"/>
      <w:marBottom w:val="0"/>
      <w:divBdr>
        <w:top w:val="none" w:sz="0" w:space="0" w:color="auto"/>
        <w:left w:val="none" w:sz="0" w:space="0" w:color="auto"/>
        <w:bottom w:val="none" w:sz="0" w:space="0" w:color="auto"/>
        <w:right w:val="none" w:sz="0" w:space="0" w:color="auto"/>
      </w:divBdr>
    </w:div>
    <w:div w:id="1194267343">
      <w:bodyDiv w:val="1"/>
      <w:marLeft w:val="0"/>
      <w:marRight w:val="0"/>
      <w:marTop w:val="0"/>
      <w:marBottom w:val="0"/>
      <w:divBdr>
        <w:top w:val="none" w:sz="0" w:space="0" w:color="auto"/>
        <w:left w:val="none" w:sz="0" w:space="0" w:color="auto"/>
        <w:bottom w:val="none" w:sz="0" w:space="0" w:color="auto"/>
        <w:right w:val="none" w:sz="0" w:space="0" w:color="auto"/>
      </w:divBdr>
    </w:div>
    <w:div w:id="1206983175">
      <w:bodyDiv w:val="1"/>
      <w:marLeft w:val="0"/>
      <w:marRight w:val="0"/>
      <w:marTop w:val="0"/>
      <w:marBottom w:val="0"/>
      <w:divBdr>
        <w:top w:val="none" w:sz="0" w:space="0" w:color="auto"/>
        <w:left w:val="none" w:sz="0" w:space="0" w:color="auto"/>
        <w:bottom w:val="none" w:sz="0" w:space="0" w:color="auto"/>
        <w:right w:val="none" w:sz="0" w:space="0" w:color="auto"/>
      </w:divBdr>
    </w:div>
    <w:div w:id="1214779564">
      <w:bodyDiv w:val="1"/>
      <w:marLeft w:val="0"/>
      <w:marRight w:val="0"/>
      <w:marTop w:val="0"/>
      <w:marBottom w:val="0"/>
      <w:divBdr>
        <w:top w:val="none" w:sz="0" w:space="0" w:color="auto"/>
        <w:left w:val="none" w:sz="0" w:space="0" w:color="auto"/>
        <w:bottom w:val="none" w:sz="0" w:space="0" w:color="auto"/>
        <w:right w:val="none" w:sz="0" w:space="0" w:color="auto"/>
      </w:divBdr>
    </w:div>
    <w:div w:id="1221088990">
      <w:bodyDiv w:val="1"/>
      <w:marLeft w:val="0"/>
      <w:marRight w:val="0"/>
      <w:marTop w:val="0"/>
      <w:marBottom w:val="0"/>
      <w:divBdr>
        <w:top w:val="none" w:sz="0" w:space="0" w:color="auto"/>
        <w:left w:val="none" w:sz="0" w:space="0" w:color="auto"/>
        <w:bottom w:val="none" w:sz="0" w:space="0" w:color="auto"/>
        <w:right w:val="none" w:sz="0" w:space="0" w:color="auto"/>
      </w:divBdr>
    </w:div>
    <w:div w:id="1239247986">
      <w:bodyDiv w:val="1"/>
      <w:marLeft w:val="0"/>
      <w:marRight w:val="0"/>
      <w:marTop w:val="0"/>
      <w:marBottom w:val="0"/>
      <w:divBdr>
        <w:top w:val="none" w:sz="0" w:space="0" w:color="auto"/>
        <w:left w:val="none" w:sz="0" w:space="0" w:color="auto"/>
        <w:bottom w:val="none" w:sz="0" w:space="0" w:color="auto"/>
        <w:right w:val="none" w:sz="0" w:space="0" w:color="auto"/>
      </w:divBdr>
    </w:div>
    <w:div w:id="1250776225">
      <w:bodyDiv w:val="1"/>
      <w:marLeft w:val="0"/>
      <w:marRight w:val="0"/>
      <w:marTop w:val="0"/>
      <w:marBottom w:val="0"/>
      <w:divBdr>
        <w:top w:val="none" w:sz="0" w:space="0" w:color="auto"/>
        <w:left w:val="none" w:sz="0" w:space="0" w:color="auto"/>
        <w:bottom w:val="none" w:sz="0" w:space="0" w:color="auto"/>
        <w:right w:val="none" w:sz="0" w:space="0" w:color="auto"/>
      </w:divBdr>
    </w:div>
    <w:div w:id="1287590720">
      <w:bodyDiv w:val="1"/>
      <w:marLeft w:val="0"/>
      <w:marRight w:val="0"/>
      <w:marTop w:val="0"/>
      <w:marBottom w:val="0"/>
      <w:divBdr>
        <w:top w:val="none" w:sz="0" w:space="0" w:color="auto"/>
        <w:left w:val="none" w:sz="0" w:space="0" w:color="auto"/>
        <w:bottom w:val="none" w:sz="0" w:space="0" w:color="auto"/>
        <w:right w:val="none" w:sz="0" w:space="0" w:color="auto"/>
      </w:divBdr>
    </w:div>
    <w:div w:id="1311517008">
      <w:bodyDiv w:val="1"/>
      <w:marLeft w:val="0"/>
      <w:marRight w:val="0"/>
      <w:marTop w:val="0"/>
      <w:marBottom w:val="0"/>
      <w:divBdr>
        <w:top w:val="none" w:sz="0" w:space="0" w:color="auto"/>
        <w:left w:val="none" w:sz="0" w:space="0" w:color="auto"/>
        <w:bottom w:val="none" w:sz="0" w:space="0" w:color="auto"/>
        <w:right w:val="none" w:sz="0" w:space="0" w:color="auto"/>
      </w:divBdr>
    </w:div>
    <w:div w:id="1347825119">
      <w:bodyDiv w:val="1"/>
      <w:marLeft w:val="0"/>
      <w:marRight w:val="0"/>
      <w:marTop w:val="0"/>
      <w:marBottom w:val="0"/>
      <w:divBdr>
        <w:top w:val="none" w:sz="0" w:space="0" w:color="auto"/>
        <w:left w:val="none" w:sz="0" w:space="0" w:color="auto"/>
        <w:bottom w:val="none" w:sz="0" w:space="0" w:color="auto"/>
        <w:right w:val="none" w:sz="0" w:space="0" w:color="auto"/>
      </w:divBdr>
    </w:div>
    <w:div w:id="1395589932">
      <w:bodyDiv w:val="1"/>
      <w:marLeft w:val="0"/>
      <w:marRight w:val="0"/>
      <w:marTop w:val="0"/>
      <w:marBottom w:val="0"/>
      <w:divBdr>
        <w:top w:val="none" w:sz="0" w:space="0" w:color="auto"/>
        <w:left w:val="none" w:sz="0" w:space="0" w:color="auto"/>
        <w:bottom w:val="none" w:sz="0" w:space="0" w:color="auto"/>
        <w:right w:val="none" w:sz="0" w:space="0" w:color="auto"/>
      </w:divBdr>
    </w:div>
    <w:div w:id="1400591279">
      <w:bodyDiv w:val="1"/>
      <w:marLeft w:val="0"/>
      <w:marRight w:val="0"/>
      <w:marTop w:val="0"/>
      <w:marBottom w:val="0"/>
      <w:divBdr>
        <w:top w:val="none" w:sz="0" w:space="0" w:color="auto"/>
        <w:left w:val="none" w:sz="0" w:space="0" w:color="auto"/>
        <w:bottom w:val="none" w:sz="0" w:space="0" w:color="auto"/>
        <w:right w:val="none" w:sz="0" w:space="0" w:color="auto"/>
      </w:divBdr>
    </w:div>
    <w:div w:id="1410998601">
      <w:bodyDiv w:val="1"/>
      <w:marLeft w:val="0"/>
      <w:marRight w:val="0"/>
      <w:marTop w:val="0"/>
      <w:marBottom w:val="0"/>
      <w:divBdr>
        <w:top w:val="none" w:sz="0" w:space="0" w:color="auto"/>
        <w:left w:val="none" w:sz="0" w:space="0" w:color="auto"/>
        <w:bottom w:val="none" w:sz="0" w:space="0" w:color="auto"/>
        <w:right w:val="none" w:sz="0" w:space="0" w:color="auto"/>
      </w:divBdr>
    </w:div>
    <w:div w:id="1421559386">
      <w:bodyDiv w:val="1"/>
      <w:marLeft w:val="0"/>
      <w:marRight w:val="0"/>
      <w:marTop w:val="0"/>
      <w:marBottom w:val="0"/>
      <w:divBdr>
        <w:top w:val="none" w:sz="0" w:space="0" w:color="auto"/>
        <w:left w:val="none" w:sz="0" w:space="0" w:color="auto"/>
        <w:bottom w:val="none" w:sz="0" w:space="0" w:color="auto"/>
        <w:right w:val="none" w:sz="0" w:space="0" w:color="auto"/>
      </w:divBdr>
    </w:div>
    <w:div w:id="1450509325">
      <w:bodyDiv w:val="1"/>
      <w:marLeft w:val="0"/>
      <w:marRight w:val="0"/>
      <w:marTop w:val="0"/>
      <w:marBottom w:val="0"/>
      <w:divBdr>
        <w:top w:val="none" w:sz="0" w:space="0" w:color="auto"/>
        <w:left w:val="none" w:sz="0" w:space="0" w:color="auto"/>
        <w:bottom w:val="none" w:sz="0" w:space="0" w:color="auto"/>
        <w:right w:val="none" w:sz="0" w:space="0" w:color="auto"/>
      </w:divBdr>
    </w:div>
    <w:div w:id="1464032761">
      <w:bodyDiv w:val="1"/>
      <w:marLeft w:val="0"/>
      <w:marRight w:val="0"/>
      <w:marTop w:val="0"/>
      <w:marBottom w:val="0"/>
      <w:divBdr>
        <w:top w:val="none" w:sz="0" w:space="0" w:color="auto"/>
        <w:left w:val="none" w:sz="0" w:space="0" w:color="auto"/>
        <w:bottom w:val="none" w:sz="0" w:space="0" w:color="auto"/>
        <w:right w:val="none" w:sz="0" w:space="0" w:color="auto"/>
      </w:divBdr>
    </w:div>
    <w:div w:id="1478953156">
      <w:bodyDiv w:val="1"/>
      <w:marLeft w:val="0"/>
      <w:marRight w:val="0"/>
      <w:marTop w:val="0"/>
      <w:marBottom w:val="0"/>
      <w:divBdr>
        <w:top w:val="none" w:sz="0" w:space="0" w:color="auto"/>
        <w:left w:val="none" w:sz="0" w:space="0" w:color="auto"/>
        <w:bottom w:val="none" w:sz="0" w:space="0" w:color="auto"/>
        <w:right w:val="none" w:sz="0" w:space="0" w:color="auto"/>
      </w:divBdr>
    </w:div>
    <w:div w:id="1492328558">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646465609">
      <w:bodyDiv w:val="1"/>
      <w:marLeft w:val="0"/>
      <w:marRight w:val="0"/>
      <w:marTop w:val="0"/>
      <w:marBottom w:val="0"/>
      <w:divBdr>
        <w:top w:val="none" w:sz="0" w:space="0" w:color="auto"/>
        <w:left w:val="none" w:sz="0" w:space="0" w:color="auto"/>
        <w:bottom w:val="none" w:sz="0" w:space="0" w:color="auto"/>
        <w:right w:val="none" w:sz="0" w:space="0" w:color="auto"/>
      </w:divBdr>
    </w:div>
    <w:div w:id="1647738761">
      <w:bodyDiv w:val="1"/>
      <w:marLeft w:val="0"/>
      <w:marRight w:val="0"/>
      <w:marTop w:val="0"/>
      <w:marBottom w:val="0"/>
      <w:divBdr>
        <w:top w:val="none" w:sz="0" w:space="0" w:color="auto"/>
        <w:left w:val="none" w:sz="0" w:space="0" w:color="auto"/>
        <w:bottom w:val="none" w:sz="0" w:space="0" w:color="auto"/>
        <w:right w:val="none" w:sz="0" w:space="0" w:color="auto"/>
      </w:divBdr>
    </w:div>
    <w:div w:id="1666005782">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696032058">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729376085">
      <w:bodyDiv w:val="1"/>
      <w:marLeft w:val="0"/>
      <w:marRight w:val="0"/>
      <w:marTop w:val="0"/>
      <w:marBottom w:val="0"/>
      <w:divBdr>
        <w:top w:val="none" w:sz="0" w:space="0" w:color="auto"/>
        <w:left w:val="none" w:sz="0" w:space="0" w:color="auto"/>
        <w:bottom w:val="none" w:sz="0" w:space="0" w:color="auto"/>
        <w:right w:val="none" w:sz="0" w:space="0" w:color="auto"/>
      </w:divBdr>
    </w:div>
    <w:div w:id="1839685995">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1877085074">
      <w:bodyDiv w:val="1"/>
      <w:marLeft w:val="0"/>
      <w:marRight w:val="0"/>
      <w:marTop w:val="0"/>
      <w:marBottom w:val="0"/>
      <w:divBdr>
        <w:top w:val="none" w:sz="0" w:space="0" w:color="auto"/>
        <w:left w:val="none" w:sz="0" w:space="0" w:color="auto"/>
        <w:bottom w:val="none" w:sz="0" w:space="0" w:color="auto"/>
        <w:right w:val="none" w:sz="0" w:space="0" w:color="auto"/>
      </w:divBdr>
    </w:div>
    <w:div w:id="1893299634">
      <w:bodyDiv w:val="1"/>
      <w:marLeft w:val="0"/>
      <w:marRight w:val="0"/>
      <w:marTop w:val="0"/>
      <w:marBottom w:val="0"/>
      <w:divBdr>
        <w:top w:val="none" w:sz="0" w:space="0" w:color="auto"/>
        <w:left w:val="none" w:sz="0" w:space="0" w:color="auto"/>
        <w:bottom w:val="none" w:sz="0" w:space="0" w:color="auto"/>
        <w:right w:val="none" w:sz="0" w:space="0" w:color="auto"/>
      </w:divBdr>
    </w:div>
    <w:div w:id="1929538999">
      <w:bodyDiv w:val="1"/>
      <w:marLeft w:val="0"/>
      <w:marRight w:val="0"/>
      <w:marTop w:val="0"/>
      <w:marBottom w:val="0"/>
      <w:divBdr>
        <w:top w:val="none" w:sz="0" w:space="0" w:color="auto"/>
        <w:left w:val="none" w:sz="0" w:space="0" w:color="auto"/>
        <w:bottom w:val="none" w:sz="0" w:space="0" w:color="auto"/>
        <w:right w:val="none" w:sz="0" w:space="0" w:color="auto"/>
      </w:divBdr>
    </w:div>
    <w:div w:id="1946232004">
      <w:bodyDiv w:val="1"/>
      <w:marLeft w:val="0"/>
      <w:marRight w:val="0"/>
      <w:marTop w:val="0"/>
      <w:marBottom w:val="0"/>
      <w:divBdr>
        <w:top w:val="none" w:sz="0" w:space="0" w:color="auto"/>
        <w:left w:val="none" w:sz="0" w:space="0" w:color="auto"/>
        <w:bottom w:val="none" w:sz="0" w:space="0" w:color="auto"/>
        <w:right w:val="none" w:sz="0" w:space="0" w:color="auto"/>
      </w:divBdr>
    </w:div>
    <w:div w:id="1977836574">
      <w:bodyDiv w:val="1"/>
      <w:marLeft w:val="0"/>
      <w:marRight w:val="0"/>
      <w:marTop w:val="0"/>
      <w:marBottom w:val="0"/>
      <w:divBdr>
        <w:top w:val="none" w:sz="0" w:space="0" w:color="auto"/>
        <w:left w:val="none" w:sz="0" w:space="0" w:color="auto"/>
        <w:bottom w:val="none" w:sz="0" w:space="0" w:color="auto"/>
        <w:right w:val="none" w:sz="0" w:space="0" w:color="auto"/>
      </w:divBdr>
    </w:div>
    <w:div w:id="1979871180">
      <w:bodyDiv w:val="1"/>
      <w:marLeft w:val="0"/>
      <w:marRight w:val="0"/>
      <w:marTop w:val="0"/>
      <w:marBottom w:val="0"/>
      <w:divBdr>
        <w:top w:val="none" w:sz="0" w:space="0" w:color="auto"/>
        <w:left w:val="none" w:sz="0" w:space="0" w:color="auto"/>
        <w:bottom w:val="none" w:sz="0" w:space="0" w:color="auto"/>
        <w:right w:val="none" w:sz="0" w:space="0" w:color="auto"/>
      </w:divBdr>
    </w:div>
    <w:div w:id="1989899675">
      <w:bodyDiv w:val="1"/>
      <w:marLeft w:val="0"/>
      <w:marRight w:val="0"/>
      <w:marTop w:val="0"/>
      <w:marBottom w:val="0"/>
      <w:divBdr>
        <w:top w:val="none" w:sz="0" w:space="0" w:color="auto"/>
        <w:left w:val="none" w:sz="0" w:space="0" w:color="auto"/>
        <w:bottom w:val="none" w:sz="0" w:space="0" w:color="auto"/>
        <w:right w:val="none" w:sz="0" w:space="0" w:color="auto"/>
      </w:divBdr>
    </w:div>
    <w:div w:id="1992637846">
      <w:bodyDiv w:val="1"/>
      <w:marLeft w:val="0"/>
      <w:marRight w:val="0"/>
      <w:marTop w:val="0"/>
      <w:marBottom w:val="0"/>
      <w:divBdr>
        <w:top w:val="none" w:sz="0" w:space="0" w:color="auto"/>
        <w:left w:val="none" w:sz="0" w:space="0" w:color="auto"/>
        <w:bottom w:val="none" w:sz="0" w:space="0" w:color="auto"/>
        <w:right w:val="none" w:sz="0" w:space="0" w:color="auto"/>
      </w:divBdr>
    </w:div>
    <w:div w:id="2001928957">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43094072">
      <w:bodyDiv w:val="1"/>
      <w:marLeft w:val="0"/>
      <w:marRight w:val="0"/>
      <w:marTop w:val="0"/>
      <w:marBottom w:val="0"/>
      <w:divBdr>
        <w:top w:val="none" w:sz="0" w:space="0" w:color="auto"/>
        <w:left w:val="none" w:sz="0" w:space="0" w:color="auto"/>
        <w:bottom w:val="none" w:sz="0" w:space="0" w:color="auto"/>
        <w:right w:val="none" w:sz="0" w:space="0" w:color="auto"/>
      </w:divBdr>
    </w:div>
    <w:div w:id="2062171911">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 w:id="2087680443">
      <w:bodyDiv w:val="1"/>
      <w:marLeft w:val="0"/>
      <w:marRight w:val="0"/>
      <w:marTop w:val="0"/>
      <w:marBottom w:val="0"/>
      <w:divBdr>
        <w:top w:val="none" w:sz="0" w:space="0" w:color="auto"/>
        <w:left w:val="none" w:sz="0" w:space="0" w:color="auto"/>
        <w:bottom w:val="none" w:sz="0" w:space="0" w:color="auto"/>
        <w:right w:val="none" w:sz="0" w:space="0" w:color="auto"/>
      </w:divBdr>
    </w:div>
    <w:div w:id="21325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kka.gov.tr" TargetMode="Externa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image" Target="media/image3.emf"/><Relationship Id="rId25" Type="http://schemas.openxmlformats.org/officeDocument/2006/relationships/header" Target="header5.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ekara@boytorunarch.com" TargetMode="External"/><Relationship Id="rId20" Type="http://schemas.openxmlformats.org/officeDocument/2006/relationships/image" Target="media/image6.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hyperlink" Target="http://www.boytorunarch.com"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BF671-BB54-49F4-9339-63B55BE2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72</Pages>
  <Words>22020</Words>
  <Characters>125518</Characters>
  <Application>Microsoft Office Word</Application>
  <DocSecurity>0</DocSecurity>
  <Lines>1045</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ods14</dc:creator>
  <cp:lastModifiedBy>ods14</cp:lastModifiedBy>
  <cp:revision>77</cp:revision>
  <dcterms:created xsi:type="dcterms:W3CDTF">2014-08-07T15:11:00Z</dcterms:created>
  <dcterms:modified xsi:type="dcterms:W3CDTF">2014-08-21T14:17:00Z</dcterms:modified>
</cp:coreProperties>
</file>