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AFA" w:rsidRPr="005403CD" w:rsidRDefault="009A4AFA" w:rsidP="009A4AFA">
      <w:pPr>
        <w:jc w:val="center"/>
        <w:rPr>
          <w:rFonts w:ascii="Arial" w:hAnsi="Arial" w:cs="Arial"/>
          <w:b/>
          <w:sz w:val="18"/>
          <w:szCs w:val="18"/>
        </w:rPr>
      </w:pPr>
      <w:r w:rsidRPr="005403CD">
        <w:rPr>
          <w:rFonts w:ascii="Arial" w:hAnsi="Arial" w:cs="Arial"/>
          <w:b/>
          <w:sz w:val="18"/>
          <w:szCs w:val="18"/>
        </w:rPr>
        <w:t>İLANLI USUL İÇİN STANDART GAZETE İLANI FORMU</w:t>
      </w:r>
    </w:p>
    <w:tbl>
      <w:tblPr>
        <w:tblpPr w:leftFromText="141" w:rightFromText="141" w:vertAnchor="text" w:horzAnchor="margin" w:tblpY="3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9A4AFA" w:rsidRPr="005403CD" w:rsidTr="003B2BFB">
        <w:trPr>
          <w:trHeight w:val="57"/>
        </w:trPr>
        <w:tc>
          <w:tcPr>
            <w:tcW w:w="9322" w:type="dxa"/>
            <w:shd w:val="clear" w:color="auto" w:fill="auto"/>
          </w:tcPr>
          <w:tbl>
            <w:tblPr>
              <w:tblW w:w="9148" w:type="dxa"/>
              <w:tblLook w:val="04A0" w:firstRow="1" w:lastRow="0" w:firstColumn="1" w:lastColumn="0" w:noHBand="0" w:noVBand="1"/>
            </w:tblPr>
            <w:tblGrid>
              <w:gridCol w:w="2905"/>
              <w:gridCol w:w="4556"/>
              <w:gridCol w:w="1687"/>
            </w:tblGrid>
            <w:tr w:rsidR="009A4AFA" w:rsidRPr="005403CD" w:rsidTr="004247AA">
              <w:trPr>
                <w:trHeight w:val="1765"/>
              </w:trPr>
              <w:tc>
                <w:tcPr>
                  <w:tcW w:w="2905" w:type="dxa"/>
                  <w:shd w:val="clear" w:color="auto" w:fill="auto"/>
                  <w:vAlign w:val="center"/>
                </w:tcPr>
                <w:p w:rsidR="009A4AFA" w:rsidRPr="00502B24" w:rsidRDefault="009A4AFA" w:rsidP="00C8421D">
                  <w:pPr>
                    <w:framePr w:hSpace="141" w:wrap="around" w:vAnchor="text" w:hAnchor="margin" w:y="364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drawing>
                      <wp:inline distT="0" distB="0" distL="0" distR="0" wp14:anchorId="0B44C9E1" wp14:editId="69017096">
                        <wp:extent cx="1486535" cy="609600"/>
                        <wp:effectExtent l="0" t="0" r="0" b="0"/>
                        <wp:docPr id="3" name="Resim 3" descr="Açıklama: C:\Documents and Settings\prs01\Desktop\bakka-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8" descr="Açıklama: C:\Documents and Settings\prs01\Desktop\bakka-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6535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56" w:type="dxa"/>
                  <w:shd w:val="clear" w:color="auto" w:fill="auto"/>
                  <w:vAlign w:val="bottom"/>
                </w:tcPr>
                <w:p w:rsidR="009A4AFA" w:rsidRPr="00502B24" w:rsidRDefault="00F86623" w:rsidP="004247AA">
                  <w:pPr>
                    <w:framePr w:hSpace="141" w:wrap="around" w:vAnchor="text" w:hAnchor="margin" w:y="364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drawing>
                      <wp:inline distT="0" distB="0" distL="0" distR="0" wp14:anchorId="77491F01" wp14:editId="4B375483">
                        <wp:extent cx="2536176" cy="869795"/>
                        <wp:effectExtent l="0" t="0" r="0" b="6985"/>
                        <wp:docPr id="4" name="Resim 4" descr="C:\Documents and Settings\prs01\Desktop\logolar\us-son-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prs01\Desktop\logolar\us-son-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36202" cy="8698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87" w:type="dxa"/>
                  <w:shd w:val="clear" w:color="auto" w:fill="auto"/>
                  <w:vAlign w:val="center"/>
                </w:tcPr>
                <w:p w:rsidR="009A4AFA" w:rsidRPr="00502B24" w:rsidRDefault="009A4AFA" w:rsidP="00F86623">
                  <w:pPr>
                    <w:framePr w:hSpace="141" w:wrap="around" w:vAnchor="text" w:hAnchor="margin" w:y="364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drawing>
                      <wp:inline distT="0" distB="0" distL="0" distR="0" wp14:anchorId="487A8A74" wp14:editId="201E6E64">
                        <wp:extent cx="817880" cy="817880"/>
                        <wp:effectExtent l="0" t="0" r="1270" b="1270"/>
                        <wp:docPr id="1" name="Resim 1" descr="Açıklama: C:\Documents and Settings\prs01\Desktop\kalkınma bakanlığı-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9" descr="Açıklama: C:\Documents and Settings\prs01\Desktop\kalkınma bakanlığı-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7880" cy="817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A4AFA" w:rsidRPr="005403CD" w:rsidTr="003B2BFB">
              <w:trPr>
                <w:trHeight w:val="4461"/>
              </w:trPr>
              <w:tc>
                <w:tcPr>
                  <w:tcW w:w="9140" w:type="dxa"/>
                  <w:gridSpan w:val="3"/>
                  <w:shd w:val="clear" w:color="auto" w:fill="auto"/>
                </w:tcPr>
                <w:p w:rsidR="009A4AFA" w:rsidRPr="00502B24" w:rsidRDefault="009A4AFA" w:rsidP="00C8421D">
                  <w:pPr>
                    <w:framePr w:hSpace="141" w:wrap="around" w:vAnchor="text" w:hAnchor="margin" w:y="36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A4AFA" w:rsidRPr="009E0554" w:rsidRDefault="00FE4605" w:rsidP="00C8421D">
                  <w:pPr>
                    <w:framePr w:hSpace="141" w:wrap="around" w:vAnchor="text" w:hAnchor="margin" w:y="364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E0554">
                    <w:rPr>
                      <w:rFonts w:ascii="Arial" w:hAnsi="Arial" w:cs="Arial"/>
                      <w:b/>
                      <w:sz w:val="22"/>
                      <w:szCs w:val="22"/>
                    </w:rPr>
                    <w:t>Mal Alımı</w:t>
                  </w:r>
                  <w:r w:rsidR="009A4AFA" w:rsidRPr="009E0554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için ihale ilanı</w:t>
                  </w:r>
                </w:p>
                <w:p w:rsidR="009A4AFA" w:rsidRPr="00502B24" w:rsidRDefault="009A4AFA" w:rsidP="00C8421D">
                  <w:pPr>
                    <w:framePr w:hSpace="141" w:wrap="around" w:vAnchor="text" w:hAnchor="margin" w:y="364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303040" w:rsidRDefault="00847800" w:rsidP="00B30BA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Us Mühendislik Endüstriyel Ve Tıbbi Gazlar Sanayi Sarf Malzemeleri Taşımacılık San. Ve Tic. Ltd. Şti</w:t>
                  </w:r>
                  <w:del w:id="0" w:author="Hatice Şölen MAİLOĞLU" w:date="2014-07-16T09:25:00Z">
                    <w:r w:rsidR="009A4AFA" w:rsidDel="00847800">
                      <w:rPr>
                        <w:rFonts w:ascii="Arial" w:hAnsi="Arial" w:cs="Arial"/>
                        <w:sz w:val="18"/>
                        <w:szCs w:val="18"/>
                      </w:rPr>
                      <w:delText xml:space="preserve">. </w:delText>
                    </w:r>
                    <w:r w:rsidR="009A4AFA" w:rsidRPr="00502B24" w:rsidDel="00847800">
                      <w:rPr>
                        <w:rFonts w:ascii="Arial" w:hAnsi="Arial" w:cs="Arial"/>
                        <w:sz w:val="18"/>
                        <w:szCs w:val="18"/>
                      </w:rPr>
                      <w:delText xml:space="preserve"> -</w:delText>
                    </w:r>
                  </w:del>
                  <w:r w:rsidR="009A4AFA" w:rsidRPr="00502B24">
                    <w:rPr>
                      <w:rFonts w:ascii="Arial" w:hAnsi="Arial" w:cs="Arial"/>
                      <w:sz w:val="18"/>
                      <w:szCs w:val="18"/>
                    </w:rPr>
                    <w:t xml:space="preserve"> Batı Karadeniz Kalkınma Ajansı 2014 Yılı </w:t>
                  </w:r>
                  <w:r w:rsidR="009A4AFA">
                    <w:rPr>
                      <w:rFonts w:ascii="Arial" w:hAnsi="Arial" w:cs="Arial"/>
                      <w:sz w:val="18"/>
                      <w:szCs w:val="18"/>
                    </w:rPr>
                    <w:t>KOBİ Mali Destek</w:t>
                  </w:r>
                  <w:r w:rsidR="009A4AFA" w:rsidRPr="00502B24">
                    <w:rPr>
                      <w:rFonts w:ascii="Arial" w:hAnsi="Arial" w:cs="Arial"/>
                      <w:sz w:val="18"/>
                      <w:szCs w:val="18"/>
                    </w:rPr>
                    <w:t xml:space="preserve"> Programı kapsamında sağlanan mali destek ile </w:t>
                  </w:r>
                  <w:r w:rsidR="009A4AFA" w:rsidRPr="00546210">
                    <w:rPr>
                      <w:rFonts w:ascii="Arial" w:hAnsi="Arial" w:cs="Arial"/>
                      <w:sz w:val="18"/>
                      <w:szCs w:val="18"/>
                    </w:rPr>
                    <w:t xml:space="preserve">Organize Sanayi Bölgesi. Ada 115, Parsel 24. </w:t>
                  </w:r>
                  <w:proofErr w:type="spellStart"/>
                  <w:r w:rsidR="009A4AFA" w:rsidRPr="00546210">
                    <w:rPr>
                      <w:rFonts w:ascii="Arial" w:hAnsi="Arial" w:cs="Arial"/>
                      <w:sz w:val="18"/>
                      <w:szCs w:val="18"/>
                    </w:rPr>
                    <w:t>Kdz</w:t>
                  </w:r>
                  <w:proofErr w:type="spellEnd"/>
                  <w:r w:rsidR="009A4AFA" w:rsidRPr="00546210">
                    <w:rPr>
                      <w:rFonts w:ascii="Arial" w:hAnsi="Arial" w:cs="Arial"/>
                      <w:sz w:val="18"/>
                      <w:szCs w:val="18"/>
                    </w:rPr>
                    <w:t>. Ereğli</w:t>
                  </w:r>
                  <w:r w:rsidR="009A4AFA">
                    <w:rPr>
                      <w:rFonts w:ascii="Arial" w:hAnsi="Arial" w:cs="Arial"/>
                      <w:sz w:val="18"/>
                      <w:szCs w:val="18"/>
                    </w:rPr>
                    <w:t>’de, “</w:t>
                  </w:r>
                  <w:r w:rsidR="00FE4605" w:rsidRPr="0050433B">
                    <w:rPr>
                      <w:rFonts w:ascii="Arial" w:hAnsi="Arial" w:cs="Arial"/>
                      <w:b/>
                      <w:sz w:val="18"/>
                      <w:szCs w:val="18"/>
                    </w:rPr>
                    <w:t>Bölgemizde Gıda Gazı Üretiminin İlk Kez Yapılarak, Ürün Çeşitliliğinin, Kapasitenin ve Rekabet Gücünün Geliştirilmesi</w:t>
                  </w:r>
                  <w:r w:rsidR="009A4AFA" w:rsidRPr="00502B24">
                    <w:rPr>
                      <w:rFonts w:ascii="Arial" w:hAnsi="Arial" w:cs="Arial"/>
                      <w:sz w:val="18"/>
                      <w:szCs w:val="18"/>
                    </w:rPr>
                    <w:t xml:space="preserve">” için </w:t>
                  </w:r>
                  <w:r w:rsidR="009A4AFA">
                    <w:rPr>
                      <w:rFonts w:ascii="Arial" w:hAnsi="Arial" w:cs="Arial"/>
                      <w:sz w:val="18"/>
                      <w:szCs w:val="18"/>
                    </w:rPr>
                    <w:t>mal</w:t>
                  </w:r>
                  <w:r w:rsidR="009A4AFA" w:rsidRPr="00502B24">
                    <w:rPr>
                      <w:rFonts w:ascii="Arial" w:hAnsi="Arial" w:cs="Arial"/>
                      <w:sz w:val="18"/>
                      <w:szCs w:val="18"/>
                    </w:rPr>
                    <w:t xml:space="preserve"> alımı ihale</w:t>
                  </w:r>
                  <w:r w:rsidR="00177561">
                    <w:rPr>
                      <w:rFonts w:ascii="Arial" w:hAnsi="Arial" w:cs="Arial"/>
                      <w:sz w:val="18"/>
                      <w:szCs w:val="18"/>
                    </w:rPr>
                    <w:t>ler</w:t>
                  </w:r>
                  <w:r w:rsidR="009A4AFA" w:rsidRPr="00502B24">
                    <w:rPr>
                      <w:rFonts w:ascii="Arial" w:hAnsi="Arial" w:cs="Arial"/>
                      <w:sz w:val="18"/>
                      <w:szCs w:val="18"/>
                    </w:rPr>
                    <w:t xml:space="preserve">i </w:t>
                  </w:r>
                  <w:r w:rsidR="00E44736">
                    <w:rPr>
                      <w:rFonts w:ascii="Arial" w:hAnsi="Arial" w:cs="Arial"/>
                      <w:sz w:val="18"/>
                      <w:szCs w:val="18"/>
                    </w:rPr>
                    <w:t xml:space="preserve">sonuçlandırmayı planlamaktadır. </w:t>
                  </w:r>
                </w:p>
                <w:p w:rsidR="00303040" w:rsidRDefault="00303040" w:rsidP="00B30BA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303040" w:rsidRDefault="00303040" w:rsidP="00B30BA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03040">
                    <w:rPr>
                      <w:rFonts w:ascii="Arial" w:hAnsi="Arial" w:cs="Arial"/>
                      <w:sz w:val="18"/>
                      <w:szCs w:val="18"/>
                    </w:rPr>
                    <w:t xml:space="preserve">İhale kapsamında alınması planlanan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cihaz, </w:t>
                  </w:r>
                  <w:r w:rsidRPr="00303040">
                    <w:rPr>
                      <w:rFonts w:ascii="Arial" w:hAnsi="Arial" w:cs="Arial"/>
                      <w:sz w:val="18"/>
                      <w:szCs w:val="18"/>
                    </w:rPr>
                    <w:t xml:space="preserve">makine ve </w:t>
                  </w:r>
                  <w:proofErr w:type="gramStart"/>
                  <w:r w:rsidRPr="00303040">
                    <w:rPr>
                      <w:rFonts w:ascii="Arial" w:hAnsi="Arial" w:cs="Arial"/>
                      <w:sz w:val="18"/>
                      <w:szCs w:val="18"/>
                    </w:rPr>
                    <w:t>ekipmanlar</w:t>
                  </w:r>
                  <w:proofErr w:type="gramEnd"/>
                  <w:r w:rsidRPr="00303040">
                    <w:rPr>
                      <w:rFonts w:ascii="Arial" w:hAnsi="Arial" w:cs="Arial"/>
                      <w:sz w:val="18"/>
                      <w:szCs w:val="18"/>
                    </w:rPr>
                    <w:t xml:space="preserve"> aşağıdaki gibidir</w:t>
                  </w:r>
                </w:p>
                <w:p w:rsidR="00303040" w:rsidRDefault="00303040" w:rsidP="00B30BA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44736" w:rsidRDefault="00E44736" w:rsidP="00B30BA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LOT1:          </w:t>
                  </w:r>
                  <w:r w:rsidRPr="00B30BA0">
                    <w:rPr>
                      <w:rFonts w:ascii="Arial" w:hAnsi="Arial" w:cs="Arial"/>
                      <w:sz w:val="18"/>
                      <w:szCs w:val="18"/>
                    </w:rPr>
                    <w:t>1 Adet Vinç Mekanizması</w:t>
                  </w:r>
                </w:p>
                <w:p w:rsidR="009A4AFA" w:rsidRDefault="00E44736" w:rsidP="00C8421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LOT2:          </w:t>
                  </w:r>
                  <w:r w:rsidRPr="00B30BA0">
                    <w:rPr>
                      <w:rFonts w:ascii="Arial" w:hAnsi="Arial" w:cs="Arial"/>
                      <w:sz w:val="18"/>
                      <w:szCs w:val="18"/>
                    </w:rPr>
                    <w:t>1 Adet Server, 7 Adet Barkod Okuyucu Bilgisayarlı El Terminali, 5 Adet Yazıcı</w:t>
                  </w:r>
                </w:p>
                <w:p w:rsidR="00E44736" w:rsidRDefault="00E44736" w:rsidP="00C8421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LOT3:          </w:t>
                  </w:r>
                  <w:r w:rsidRPr="00B30BA0">
                    <w:rPr>
                      <w:rFonts w:ascii="Arial" w:hAnsi="Arial" w:cs="Arial"/>
                      <w:sz w:val="18"/>
                      <w:szCs w:val="18"/>
                    </w:rPr>
                    <w:t>1 Adet 25 m3 Likit Karbondioksit Depolama Tankı</w:t>
                  </w:r>
                </w:p>
                <w:p w:rsidR="00E44736" w:rsidRDefault="00E44736" w:rsidP="00C8421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LOT4:          </w:t>
                  </w:r>
                  <w:r w:rsidRPr="00E44736">
                    <w:rPr>
                      <w:rFonts w:ascii="Arial" w:hAnsi="Arial" w:cs="Arial"/>
                      <w:sz w:val="18"/>
                      <w:szCs w:val="18"/>
                    </w:rPr>
                    <w:t>1 Adet Gıda Gazı Tüp Dolum Rampası</w:t>
                  </w:r>
                </w:p>
                <w:p w:rsidR="00E44736" w:rsidRDefault="00E44736" w:rsidP="00C8421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LOT5:          </w:t>
                  </w:r>
                  <w:r w:rsidRPr="00B30BA0">
                    <w:rPr>
                      <w:rFonts w:ascii="Arial" w:hAnsi="Arial" w:cs="Arial"/>
                      <w:sz w:val="18"/>
                      <w:szCs w:val="18"/>
                    </w:rPr>
                    <w:t>1 Adet Likit Gaz Dolum Pompası</w:t>
                  </w:r>
                </w:p>
                <w:p w:rsidR="00E44736" w:rsidRDefault="00E44736" w:rsidP="00C8421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LOT6:          </w:t>
                  </w:r>
                  <w:r w:rsidRPr="00B30BA0">
                    <w:rPr>
                      <w:rFonts w:ascii="Arial" w:hAnsi="Arial" w:cs="Arial"/>
                      <w:sz w:val="18"/>
                      <w:szCs w:val="18"/>
                    </w:rPr>
                    <w:t>1 Adet Gıda Gazı Analizörü</w:t>
                  </w:r>
                </w:p>
                <w:p w:rsidR="00E44736" w:rsidRDefault="00E44736" w:rsidP="00C8421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LOT7:      </w:t>
                  </w:r>
                  <w:ins w:id="1" w:author="Hatice Şölen MAİLOĞLU" w:date="2014-07-16T09:25:00Z">
                    <w:r w:rsidR="00847800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</w:t>
                    </w:r>
                  </w:ins>
                  <w:r w:rsidRPr="00B30BA0">
                    <w:rPr>
                      <w:rFonts w:ascii="Arial" w:hAnsi="Arial" w:cs="Arial"/>
                      <w:sz w:val="18"/>
                      <w:szCs w:val="18"/>
                    </w:rPr>
                    <w:t xml:space="preserve">200 Adet Gıda Gazı İçin Alüminyum Tüp (10 </w:t>
                  </w:r>
                  <w:proofErr w:type="spellStart"/>
                  <w:r w:rsidRPr="00B30BA0">
                    <w:rPr>
                      <w:rFonts w:ascii="Arial" w:hAnsi="Arial" w:cs="Arial"/>
                      <w:sz w:val="18"/>
                      <w:szCs w:val="18"/>
                    </w:rPr>
                    <w:t>Lt</w:t>
                  </w:r>
                  <w:proofErr w:type="spellEnd"/>
                  <w:r w:rsidRPr="00B30BA0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E44736" w:rsidRDefault="00E44736" w:rsidP="00C8421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LOT8:    </w:t>
                  </w:r>
                  <w:ins w:id="2" w:author="Hatice Şölen MAİLOĞLU" w:date="2014-07-16T09:25:00Z">
                    <w:r w:rsidR="00847800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 </w:t>
                    </w:r>
                  </w:ins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del w:id="3" w:author="Hatice Şölen MAİLOĞLU" w:date="2014-07-16T09:25:00Z">
                    <w:r w:rsidDel="00847800">
                      <w:rPr>
                        <w:rFonts w:ascii="Arial" w:hAnsi="Arial" w:cs="Arial"/>
                        <w:sz w:val="18"/>
                        <w:szCs w:val="18"/>
                      </w:rPr>
                      <w:delText xml:space="preserve"> </w:delText>
                    </w:r>
                  </w:del>
                  <w:r w:rsidRPr="00B30BA0">
                    <w:rPr>
                      <w:rFonts w:ascii="Arial" w:hAnsi="Arial" w:cs="Arial"/>
                      <w:sz w:val="18"/>
                      <w:szCs w:val="18"/>
                    </w:rPr>
                    <w:t xml:space="preserve">120 Adet Gıda Gazı İçin Çelik Çekme Tüp (50 </w:t>
                  </w:r>
                  <w:proofErr w:type="spellStart"/>
                  <w:r w:rsidRPr="00B30BA0">
                    <w:rPr>
                      <w:rFonts w:ascii="Arial" w:hAnsi="Arial" w:cs="Arial"/>
                      <w:sz w:val="18"/>
                      <w:szCs w:val="18"/>
                    </w:rPr>
                    <w:t>Lt</w:t>
                  </w:r>
                  <w:proofErr w:type="spellEnd"/>
                  <w:r w:rsidRPr="00B30BA0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</w:t>
                  </w:r>
                </w:p>
                <w:p w:rsidR="00E44736" w:rsidRDefault="00E44736" w:rsidP="00C8421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LOT9:          </w:t>
                  </w:r>
                  <w:r w:rsidRPr="00B30BA0">
                    <w:rPr>
                      <w:rFonts w:ascii="Arial" w:hAnsi="Arial" w:cs="Arial"/>
                      <w:sz w:val="18"/>
                      <w:szCs w:val="18"/>
                    </w:rPr>
                    <w:t>1 Adet Tüp Dolum ve Takip Programı</w:t>
                  </w:r>
                </w:p>
                <w:p w:rsidR="00E44736" w:rsidRPr="00502B24" w:rsidRDefault="00E44736" w:rsidP="00C8421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</w:t>
                  </w:r>
                </w:p>
                <w:p w:rsidR="009A4AFA" w:rsidRDefault="009A4AFA" w:rsidP="00C8421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02B24">
                    <w:rPr>
                      <w:rFonts w:ascii="Arial" w:hAnsi="Arial" w:cs="Arial"/>
                      <w:sz w:val="18"/>
                      <w:szCs w:val="18"/>
                    </w:rPr>
                    <w:t xml:space="preserve">İhaleye katılım koşulları, isteklilerde aranacak teknik ve mali bilgileri de içeren İhale Dosyası </w:t>
                  </w:r>
                  <w:r w:rsidRPr="00546210">
                    <w:rPr>
                      <w:rFonts w:ascii="Arial" w:hAnsi="Arial" w:cs="Arial"/>
                      <w:sz w:val="18"/>
                      <w:szCs w:val="18"/>
                    </w:rPr>
                    <w:t xml:space="preserve">Organize Sanayi Bölgesi. Ada 115, Parsel 24. </w:t>
                  </w:r>
                  <w:proofErr w:type="spellStart"/>
                  <w:r w:rsidRPr="00546210">
                    <w:rPr>
                      <w:rFonts w:ascii="Arial" w:hAnsi="Arial" w:cs="Arial"/>
                      <w:sz w:val="18"/>
                      <w:szCs w:val="18"/>
                    </w:rPr>
                    <w:t>Kdz</w:t>
                  </w:r>
                  <w:proofErr w:type="spellEnd"/>
                  <w:r w:rsidRPr="00546210">
                    <w:rPr>
                      <w:rFonts w:ascii="Arial" w:hAnsi="Arial" w:cs="Arial"/>
                      <w:sz w:val="18"/>
                      <w:szCs w:val="18"/>
                    </w:rPr>
                    <w:t>. Ereğli</w:t>
                  </w:r>
                  <w:r w:rsidRPr="00502B24">
                    <w:rPr>
                      <w:rFonts w:ascii="Arial" w:hAnsi="Arial" w:cs="Arial"/>
                      <w:sz w:val="18"/>
                      <w:szCs w:val="18"/>
                    </w:rPr>
                    <w:t xml:space="preserve"> adresinden veya </w:t>
                  </w:r>
                  <w:hyperlink r:id="rId8" w:history="1">
                    <w:r w:rsidR="00D066F0" w:rsidRPr="00467045">
                      <w:rPr>
                        <w:rStyle w:val="Kpr"/>
                        <w:rFonts w:ascii="Arial" w:hAnsi="Arial" w:cs="Arial"/>
                        <w:sz w:val="18"/>
                        <w:szCs w:val="18"/>
                      </w:rPr>
                      <w:t>www.us.com.tr</w:t>
                    </w:r>
                  </w:hyperlink>
                  <w:r w:rsidR="00D066F0">
                    <w:rPr>
                      <w:rFonts w:ascii="Arial" w:hAnsi="Arial" w:cs="Arial"/>
                      <w:sz w:val="18"/>
                      <w:szCs w:val="18"/>
                    </w:rPr>
                    <w:t xml:space="preserve"> ve </w:t>
                  </w:r>
                  <w:hyperlink r:id="rId9" w:history="1">
                    <w:r w:rsidR="00357B0B" w:rsidRPr="00467045">
                      <w:rPr>
                        <w:rStyle w:val="Kpr"/>
                        <w:rFonts w:ascii="Arial" w:hAnsi="Arial" w:cs="Arial"/>
                        <w:sz w:val="18"/>
                        <w:szCs w:val="18"/>
                      </w:rPr>
                      <w:t>www.bakka.gov.tr</w:t>
                    </w:r>
                  </w:hyperlink>
                  <w:r w:rsidR="00357B0B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502B24">
                    <w:rPr>
                      <w:rFonts w:ascii="Arial" w:hAnsi="Arial" w:cs="Arial"/>
                      <w:sz w:val="18"/>
                      <w:szCs w:val="18"/>
                    </w:rPr>
                    <w:t xml:space="preserve"> internet adreslerinden temin edilebilir. </w:t>
                  </w:r>
                </w:p>
                <w:p w:rsidR="009A4AFA" w:rsidRPr="00502B24" w:rsidRDefault="009A4AFA" w:rsidP="00C8421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3005B" w:rsidDel="00847800" w:rsidRDefault="009A4AFA" w:rsidP="00C8421D">
                  <w:pPr>
                    <w:rPr>
                      <w:del w:id="4" w:author="Hatice Şölen MAİLOĞLU" w:date="2014-07-16T09:26:00Z"/>
                      <w:rFonts w:ascii="Arial" w:hAnsi="Arial" w:cs="Arial"/>
                      <w:sz w:val="18"/>
                      <w:szCs w:val="18"/>
                    </w:rPr>
                  </w:pPr>
                  <w:r w:rsidRPr="00502B24">
                    <w:rPr>
                      <w:rFonts w:ascii="Arial" w:hAnsi="Arial" w:cs="Arial"/>
                      <w:sz w:val="18"/>
                      <w:szCs w:val="18"/>
                    </w:rPr>
                    <w:t>Teklif teslimi için son tarih ve saati:</w:t>
                  </w:r>
                  <w:del w:id="5" w:author="Hatice Şölen MAİLOĞLU" w:date="2014-07-16T09:26:00Z">
                    <w:r w:rsidRPr="00502B24" w:rsidDel="00847800">
                      <w:rPr>
                        <w:rFonts w:ascii="Arial" w:hAnsi="Arial" w:cs="Arial"/>
                        <w:sz w:val="18"/>
                        <w:szCs w:val="18"/>
                      </w:rPr>
                      <w:delText xml:space="preserve"> </w:delText>
                    </w:r>
                  </w:del>
                  <w:ins w:id="6" w:author="Hatice Şölen MAİLOĞLU" w:date="2014-07-16T09:26:00Z">
                    <w:r w:rsidR="00847800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</w:ins>
                </w:p>
                <w:p w:rsidR="009A4AFA" w:rsidRDefault="00E3005B" w:rsidP="00C8421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LOT1:          </w:t>
                  </w:r>
                  <w:proofErr w:type="gramStart"/>
                  <w:r w:rsidR="009A4AFA">
                    <w:rPr>
                      <w:rFonts w:ascii="Arial" w:hAnsi="Arial" w:cs="Arial"/>
                      <w:sz w:val="18"/>
                      <w:szCs w:val="18"/>
                    </w:rPr>
                    <w:t>13/08/2014</w:t>
                  </w:r>
                  <w:proofErr w:type="gramEnd"/>
                  <w:r w:rsidR="009A4AFA">
                    <w:rPr>
                      <w:rFonts w:ascii="Arial" w:hAnsi="Arial" w:cs="Arial"/>
                      <w:sz w:val="18"/>
                      <w:szCs w:val="18"/>
                    </w:rPr>
                    <w:t xml:space="preserve">, </w:t>
                  </w:r>
                  <w:r w:rsidR="00814AC5">
                    <w:rPr>
                      <w:rFonts w:ascii="Arial" w:hAnsi="Arial" w:cs="Arial"/>
                      <w:sz w:val="18"/>
                      <w:szCs w:val="18"/>
                    </w:rPr>
                    <w:t xml:space="preserve">Saat </w:t>
                  </w:r>
                  <w:r w:rsidR="009A4AFA">
                    <w:rPr>
                      <w:rFonts w:ascii="Arial" w:hAnsi="Arial" w:cs="Arial"/>
                      <w:sz w:val="18"/>
                      <w:szCs w:val="18"/>
                    </w:rPr>
                    <w:t>10:00</w:t>
                  </w:r>
                </w:p>
                <w:p w:rsidR="009A4AFA" w:rsidRDefault="00E3005B" w:rsidP="00C8421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LOT2:          13/08/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2014  </w:t>
                  </w:r>
                  <w:r w:rsidR="00814AC5">
                    <w:rPr>
                      <w:rFonts w:ascii="Arial" w:hAnsi="Arial" w:cs="Arial"/>
                      <w:sz w:val="18"/>
                      <w:szCs w:val="18"/>
                    </w:rPr>
                    <w:t>Saat</w:t>
                  </w:r>
                  <w:proofErr w:type="gramEnd"/>
                  <w:r w:rsidR="00814AC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11:00</w:t>
                  </w:r>
                </w:p>
                <w:p w:rsidR="00E3005B" w:rsidRDefault="00E3005B" w:rsidP="00C8421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LOT3:          13/08/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2014  </w:t>
                  </w:r>
                  <w:r w:rsidR="00814AC5">
                    <w:rPr>
                      <w:rFonts w:ascii="Arial" w:hAnsi="Arial" w:cs="Arial"/>
                      <w:sz w:val="18"/>
                      <w:szCs w:val="18"/>
                    </w:rPr>
                    <w:t>Saat</w:t>
                  </w:r>
                  <w:proofErr w:type="gramEnd"/>
                  <w:r w:rsidR="00814AC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14:00</w:t>
                  </w:r>
                </w:p>
                <w:p w:rsidR="00E3005B" w:rsidRDefault="00E3005B" w:rsidP="00C8421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LOT4:          13/08/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2014  </w:t>
                  </w:r>
                  <w:r w:rsidR="00814AC5">
                    <w:rPr>
                      <w:rFonts w:ascii="Arial" w:hAnsi="Arial" w:cs="Arial"/>
                      <w:sz w:val="18"/>
                      <w:szCs w:val="18"/>
                    </w:rPr>
                    <w:t>Saat</w:t>
                  </w:r>
                  <w:proofErr w:type="gramEnd"/>
                  <w:r w:rsidR="00814AC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15:00</w:t>
                  </w:r>
                </w:p>
                <w:p w:rsidR="00E3005B" w:rsidRDefault="00E3005B" w:rsidP="00C8421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LOT5:          13/08/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2014  </w:t>
                  </w:r>
                  <w:r w:rsidR="00814AC5">
                    <w:rPr>
                      <w:rFonts w:ascii="Arial" w:hAnsi="Arial" w:cs="Arial"/>
                      <w:sz w:val="18"/>
                      <w:szCs w:val="18"/>
                    </w:rPr>
                    <w:t>Saat</w:t>
                  </w:r>
                  <w:proofErr w:type="gramEnd"/>
                  <w:r w:rsidR="00814AC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16:00</w:t>
                  </w:r>
                </w:p>
                <w:p w:rsidR="00E3005B" w:rsidRDefault="00E3005B" w:rsidP="00C8421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LOT6:          14/08/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2014  </w:t>
                  </w:r>
                  <w:r w:rsidR="00814AC5">
                    <w:rPr>
                      <w:rFonts w:ascii="Arial" w:hAnsi="Arial" w:cs="Arial"/>
                      <w:sz w:val="18"/>
                      <w:szCs w:val="18"/>
                    </w:rPr>
                    <w:t>Saat</w:t>
                  </w:r>
                  <w:proofErr w:type="gramEnd"/>
                  <w:r w:rsidR="00814AC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10:00</w:t>
                  </w:r>
                  <w:bookmarkStart w:id="7" w:name="_GoBack"/>
                  <w:bookmarkEnd w:id="7"/>
                </w:p>
                <w:p w:rsidR="00E3005B" w:rsidRDefault="00E3005B" w:rsidP="00C8421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LOT7:          14/08/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2014  </w:t>
                  </w:r>
                  <w:r w:rsidR="00814AC5">
                    <w:rPr>
                      <w:rFonts w:ascii="Arial" w:hAnsi="Arial" w:cs="Arial"/>
                      <w:sz w:val="18"/>
                      <w:szCs w:val="18"/>
                    </w:rPr>
                    <w:t>Saat</w:t>
                  </w:r>
                  <w:proofErr w:type="gramEnd"/>
                  <w:r w:rsidR="00814AC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11:00</w:t>
                  </w:r>
                </w:p>
                <w:p w:rsidR="00E3005B" w:rsidRDefault="00E3005B" w:rsidP="00C8421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LOT8:          14/08/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2014  </w:t>
                  </w:r>
                  <w:r w:rsidR="00814AC5">
                    <w:rPr>
                      <w:rFonts w:ascii="Arial" w:hAnsi="Arial" w:cs="Arial"/>
                      <w:sz w:val="18"/>
                      <w:szCs w:val="18"/>
                    </w:rPr>
                    <w:t>Saat</w:t>
                  </w:r>
                  <w:proofErr w:type="gramEnd"/>
                  <w:r w:rsidR="00814AC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14:00</w:t>
                  </w:r>
                </w:p>
                <w:p w:rsidR="00E3005B" w:rsidRDefault="00E3005B" w:rsidP="00C8421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LOT9:          14/08/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2014  </w:t>
                  </w:r>
                  <w:r w:rsidR="00814AC5">
                    <w:rPr>
                      <w:rFonts w:ascii="Arial" w:hAnsi="Arial" w:cs="Arial"/>
                      <w:sz w:val="18"/>
                      <w:szCs w:val="18"/>
                    </w:rPr>
                    <w:t>Saat</w:t>
                  </w:r>
                  <w:proofErr w:type="gramEnd"/>
                  <w:r w:rsidR="00814AC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15:00</w:t>
                  </w:r>
                </w:p>
                <w:p w:rsidR="00E3005B" w:rsidRPr="00502B24" w:rsidDel="00847800" w:rsidRDefault="00E3005B" w:rsidP="00C8421D">
                  <w:pPr>
                    <w:rPr>
                      <w:del w:id="8" w:author="Hatice Şölen MAİLOĞLU" w:date="2014-07-16T09:26:00Z"/>
                      <w:rFonts w:ascii="Arial" w:hAnsi="Arial" w:cs="Arial"/>
                      <w:sz w:val="18"/>
                      <w:szCs w:val="18"/>
                    </w:rPr>
                  </w:pPr>
                </w:p>
                <w:p w:rsidR="009A4AFA" w:rsidRPr="00502B24" w:rsidRDefault="009A4AFA" w:rsidP="00C8421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02B24">
                    <w:rPr>
                      <w:rFonts w:ascii="Arial" w:hAnsi="Arial" w:cs="Arial"/>
                      <w:sz w:val="18"/>
                      <w:szCs w:val="18"/>
                    </w:rPr>
                    <w:t xml:space="preserve">Gerekli ek bilgi ya da açıklamalar; </w:t>
                  </w:r>
                  <w:hyperlink r:id="rId10" w:history="1">
                    <w:r w:rsidR="00B90806" w:rsidRPr="00467045">
                      <w:rPr>
                        <w:rStyle w:val="Kpr"/>
                        <w:rFonts w:ascii="Arial" w:hAnsi="Arial" w:cs="Arial"/>
                        <w:sz w:val="18"/>
                        <w:szCs w:val="18"/>
                      </w:rPr>
                      <w:t>www.us.com.tr</w:t>
                    </w:r>
                  </w:hyperlink>
                  <w:r w:rsidR="00B90806">
                    <w:rPr>
                      <w:rFonts w:ascii="Arial" w:hAnsi="Arial" w:cs="Arial"/>
                      <w:sz w:val="18"/>
                      <w:szCs w:val="18"/>
                    </w:rPr>
                    <w:t xml:space="preserve"> ve </w:t>
                  </w:r>
                  <w:hyperlink r:id="rId11" w:history="1">
                    <w:r w:rsidRPr="006D10B6">
                      <w:rPr>
                        <w:rStyle w:val="Kpr"/>
                        <w:rFonts w:ascii="Arial" w:hAnsi="Arial" w:cs="Arial"/>
                        <w:sz w:val="18"/>
                        <w:szCs w:val="18"/>
                      </w:rPr>
                      <w:t>www.bakka.gov.tr</w:t>
                    </w:r>
                  </w:hyperlink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internet adreslerin</w:t>
                  </w:r>
                  <w:r w:rsidRPr="00502B24">
                    <w:rPr>
                      <w:rFonts w:ascii="Arial" w:hAnsi="Arial" w:cs="Arial"/>
                      <w:sz w:val="18"/>
                      <w:szCs w:val="18"/>
                    </w:rPr>
                    <w:t xml:space="preserve">de yayımlanacaktır. </w:t>
                  </w:r>
                </w:p>
                <w:p w:rsidR="009A4AFA" w:rsidRPr="00502B24" w:rsidRDefault="009A4AFA" w:rsidP="00C8421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02B24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9A4AFA" w:rsidRPr="00502B24" w:rsidRDefault="009A4AFA" w:rsidP="00000A7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02B24">
                    <w:rPr>
                      <w:rFonts w:ascii="Arial" w:hAnsi="Arial" w:cs="Arial"/>
                      <w:sz w:val="18"/>
                      <w:szCs w:val="18"/>
                    </w:rPr>
                    <w:t xml:space="preserve">Teklifler, </w:t>
                  </w:r>
                  <w:r w:rsidR="00000A77">
                    <w:rPr>
                      <w:rFonts w:ascii="Arial" w:hAnsi="Arial" w:cs="Arial"/>
                      <w:sz w:val="18"/>
                      <w:szCs w:val="18"/>
                    </w:rPr>
                    <w:t xml:space="preserve">LOT1: 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13/08/2014</w:t>
                  </w:r>
                  <w:proofErr w:type="gramEnd"/>
                  <w:r w:rsidR="009C2CE1">
                    <w:rPr>
                      <w:rFonts w:ascii="Arial" w:hAnsi="Arial" w:cs="Arial"/>
                      <w:sz w:val="18"/>
                      <w:szCs w:val="18"/>
                    </w:rPr>
                    <w:t xml:space="preserve"> tarihinde </w:t>
                  </w:r>
                  <w:r w:rsidR="00000A77">
                    <w:rPr>
                      <w:rFonts w:ascii="Arial" w:hAnsi="Arial" w:cs="Arial"/>
                      <w:sz w:val="18"/>
                      <w:szCs w:val="18"/>
                    </w:rPr>
                    <w:t>saat 10:00’da</w:t>
                  </w:r>
                  <w:r w:rsidR="00642642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000A77">
                    <w:rPr>
                      <w:rFonts w:ascii="Arial" w:hAnsi="Arial" w:cs="Arial"/>
                      <w:sz w:val="18"/>
                      <w:szCs w:val="18"/>
                    </w:rPr>
                    <w:t>LOT2:13/08/2014</w:t>
                  </w:r>
                  <w:r w:rsidR="009C2CE1">
                    <w:rPr>
                      <w:rFonts w:ascii="Arial" w:hAnsi="Arial" w:cs="Arial"/>
                      <w:sz w:val="18"/>
                      <w:szCs w:val="18"/>
                    </w:rPr>
                    <w:t xml:space="preserve"> tarihinde</w:t>
                  </w:r>
                  <w:r w:rsidR="00000A77">
                    <w:rPr>
                      <w:rFonts w:ascii="Arial" w:hAnsi="Arial" w:cs="Arial"/>
                      <w:sz w:val="18"/>
                      <w:szCs w:val="18"/>
                    </w:rPr>
                    <w:t xml:space="preserve"> Saat 11:00’de, LOT3:13/08/2014</w:t>
                  </w:r>
                  <w:r w:rsidR="009C2CE1">
                    <w:rPr>
                      <w:rFonts w:ascii="Arial" w:hAnsi="Arial" w:cs="Arial"/>
                      <w:sz w:val="18"/>
                      <w:szCs w:val="18"/>
                    </w:rPr>
                    <w:t xml:space="preserve"> tarihinde</w:t>
                  </w:r>
                  <w:r w:rsidR="00000A77">
                    <w:rPr>
                      <w:rFonts w:ascii="Arial" w:hAnsi="Arial" w:cs="Arial"/>
                      <w:sz w:val="18"/>
                      <w:szCs w:val="18"/>
                    </w:rPr>
                    <w:t xml:space="preserve"> Saat 14:00’te</w:t>
                  </w:r>
                  <w:r w:rsidR="009C2CE1">
                    <w:rPr>
                      <w:rFonts w:ascii="Arial" w:hAnsi="Arial" w:cs="Arial"/>
                      <w:sz w:val="18"/>
                      <w:szCs w:val="18"/>
                    </w:rPr>
                    <w:t xml:space="preserve">, </w:t>
                  </w:r>
                  <w:r w:rsidR="00000A77">
                    <w:rPr>
                      <w:rFonts w:ascii="Arial" w:hAnsi="Arial" w:cs="Arial"/>
                      <w:sz w:val="18"/>
                      <w:szCs w:val="18"/>
                    </w:rPr>
                    <w:t>LOT4: 13/08/2014</w:t>
                  </w:r>
                  <w:r w:rsidR="009C2CE1">
                    <w:rPr>
                      <w:rFonts w:ascii="Arial" w:hAnsi="Arial" w:cs="Arial"/>
                      <w:sz w:val="18"/>
                      <w:szCs w:val="18"/>
                    </w:rPr>
                    <w:t xml:space="preserve"> tarihinde</w:t>
                  </w:r>
                  <w:r w:rsidR="00000A77">
                    <w:rPr>
                      <w:rFonts w:ascii="Arial" w:hAnsi="Arial" w:cs="Arial"/>
                      <w:sz w:val="18"/>
                      <w:szCs w:val="18"/>
                    </w:rPr>
                    <w:t xml:space="preserve"> Saat 15:00’te, LOT5: 13/08/2014</w:t>
                  </w:r>
                  <w:r w:rsidR="009C2CE1">
                    <w:rPr>
                      <w:rFonts w:ascii="Arial" w:hAnsi="Arial" w:cs="Arial"/>
                      <w:sz w:val="18"/>
                      <w:szCs w:val="18"/>
                    </w:rPr>
                    <w:t xml:space="preserve"> tarihinde</w:t>
                  </w:r>
                  <w:r w:rsidR="00000A77">
                    <w:rPr>
                      <w:rFonts w:ascii="Arial" w:hAnsi="Arial" w:cs="Arial"/>
                      <w:sz w:val="18"/>
                      <w:szCs w:val="18"/>
                    </w:rPr>
                    <w:t xml:space="preserve"> Saat 16:00’da, LOT6: </w:t>
                  </w:r>
                  <w:r w:rsidR="009C2CE1">
                    <w:rPr>
                      <w:rFonts w:ascii="Arial" w:hAnsi="Arial" w:cs="Arial"/>
                      <w:sz w:val="18"/>
                      <w:szCs w:val="18"/>
                    </w:rPr>
                    <w:t>14/08/2014 tarihinde</w:t>
                  </w:r>
                  <w:r w:rsidR="00000A77">
                    <w:rPr>
                      <w:rFonts w:ascii="Arial" w:hAnsi="Arial" w:cs="Arial"/>
                      <w:sz w:val="18"/>
                      <w:szCs w:val="18"/>
                    </w:rPr>
                    <w:t xml:space="preserve"> Saat 10:00’da</w:t>
                  </w:r>
                  <w:r w:rsidR="009C2CE1">
                    <w:rPr>
                      <w:rFonts w:ascii="Arial" w:hAnsi="Arial" w:cs="Arial"/>
                      <w:sz w:val="18"/>
                      <w:szCs w:val="18"/>
                    </w:rPr>
                    <w:t xml:space="preserve">, </w:t>
                  </w:r>
                  <w:r w:rsidR="00000A77">
                    <w:rPr>
                      <w:rFonts w:ascii="Arial" w:hAnsi="Arial" w:cs="Arial"/>
                      <w:sz w:val="18"/>
                      <w:szCs w:val="18"/>
                    </w:rPr>
                    <w:t>LOT7: 14/08/2014</w:t>
                  </w:r>
                  <w:r w:rsidR="009C2CE1">
                    <w:rPr>
                      <w:rFonts w:ascii="Arial" w:hAnsi="Arial" w:cs="Arial"/>
                      <w:sz w:val="18"/>
                      <w:szCs w:val="18"/>
                    </w:rPr>
                    <w:t xml:space="preserve"> tarihinde </w:t>
                  </w:r>
                  <w:r w:rsidR="00000A77">
                    <w:rPr>
                      <w:rFonts w:ascii="Arial" w:hAnsi="Arial" w:cs="Arial"/>
                      <w:sz w:val="18"/>
                      <w:szCs w:val="18"/>
                    </w:rPr>
                    <w:t>Saat 11:00</w:t>
                  </w:r>
                  <w:r w:rsidR="009C2CE1">
                    <w:rPr>
                      <w:rFonts w:ascii="Arial" w:hAnsi="Arial" w:cs="Arial"/>
                      <w:sz w:val="18"/>
                      <w:szCs w:val="18"/>
                    </w:rPr>
                    <w:t>’de,</w:t>
                  </w:r>
                  <w:r w:rsidR="00000A77">
                    <w:rPr>
                      <w:rFonts w:ascii="Arial" w:hAnsi="Arial" w:cs="Arial"/>
                      <w:sz w:val="18"/>
                      <w:szCs w:val="18"/>
                    </w:rPr>
                    <w:t xml:space="preserve"> LOT8: 14/08/2014</w:t>
                  </w:r>
                  <w:r w:rsidR="009C2CE1">
                    <w:rPr>
                      <w:rFonts w:ascii="Arial" w:hAnsi="Arial" w:cs="Arial"/>
                      <w:sz w:val="18"/>
                      <w:szCs w:val="18"/>
                    </w:rPr>
                    <w:t xml:space="preserve"> tarihinde</w:t>
                  </w:r>
                  <w:r w:rsidR="00000A77">
                    <w:rPr>
                      <w:rFonts w:ascii="Arial" w:hAnsi="Arial" w:cs="Arial"/>
                      <w:sz w:val="18"/>
                      <w:szCs w:val="18"/>
                    </w:rPr>
                    <w:t xml:space="preserve"> Saat 14:00’te, LOT9: 14/08/2014’</w:t>
                  </w:r>
                  <w:r w:rsidR="009C2CE1">
                    <w:rPr>
                      <w:rFonts w:ascii="Arial" w:hAnsi="Arial" w:cs="Arial"/>
                      <w:sz w:val="18"/>
                      <w:szCs w:val="18"/>
                    </w:rPr>
                    <w:t>tarihinde</w:t>
                  </w:r>
                  <w:r w:rsidR="00000A77">
                    <w:rPr>
                      <w:rFonts w:ascii="Arial" w:hAnsi="Arial" w:cs="Arial"/>
                      <w:sz w:val="18"/>
                      <w:szCs w:val="18"/>
                    </w:rPr>
                    <w:t xml:space="preserve"> Saat 15:00’te</w:t>
                  </w:r>
                  <w:r w:rsidRPr="00502B24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546210">
                    <w:rPr>
                      <w:rFonts w:ascii="Arial" w:hAnsi="Arial" w:cs="Arial"/>
                      <w:sz w:val="18"/>
                      <w:szCs w:val="18"/>
                    </w:rPr>
                    <w:t xml:space="preserve">Organize Sanayi Bölgesi. Ada 115, Parsel 24. </w:t>
                  </w:r>
                  <w:proofErr w:type="spellStart"/>
                  <w:r w:rsidRPr="00546210">
                    <w:rPr>
                      <w:rFonts w:ascii="Arial" w:hAnsi="Arial" w:cs="Arial"/>
                      <w:sz w:val="18"/>
                      <w:szCs w:val="18"/>
                    </w:rPr>
                    <w:t>Kdz</w:t>
                  </w:r>
                  <w:proofErr w:type="spellEnd"/>
                  <w:r w:rsidRPr="00546210">
                    <w:rPr>
                      <w:rFonts w:ascii="Arial" w:hAnsi="Arial" w:cs="Arial"/>
                      <w:sz w:val="18"/>
                      <w:szCs w:val="18"/>
                    </w:rPr>
                    <w:t>. Ereğli</w:t>
                  </w:r>
                  <w:r w:rsidRPr="00502B24">
                    <w:rPr>
                      <w:rFonts w:ascii="Arial" w:hAnsi="Arial" w:cs="Arial"/>
                      <w:sz w:val="18"/>
                      <w:szCs w:val="18"/>
                    </w:rPr>
                    <w:t xml:space="preserve"> adresinde yapılacak oturumda açılacaktır. </w:t>
                  </w:r>
                </w:p>
                <w:p w:rsidR="009A4AFA" w:rsidRPr="00502B24" w:rsidRDefault="009A4AFA" w:rsidP="00C8421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02B24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9A4AFA" w:rsidRPr="00502B24" w:rsidRDefault="009A4AFA" w:rsidP="00C8421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02B24">
                    <w:rPr>
                      <w:rFonts w:ascii="Arial" w:hAnsi="Arial" w:cs="Arial"/>
                      <w:sz w:val="18"/>
                      <w:szCs w:val="18"/>
                    </w:rPr>
                    <w:t xml:space="preserve">İrtibat Kişisi            : </w:t>
                  </w:r>
                  <w:proofErr w:type="spellStart"/>
                  <w:r w:rsidR="005A0167">
                    <w:rPr>
                      <w:rFonts w:ascii="Arial" w:hAnsi="Arial" w:cs="Arial"/>
                      <w:sz w:val="18"/>
                      <w:szCs w:val="18"/>
                    </w:rPr>
                    <w:t>Ersay</w:t>
                  </w:r>
                  <w:proofErr w:type="spellEnd"/>
                  <w:r w:rsidR="005A0167">
                    <w:rPr>
                      <w:rFonts w:ascii="Arial" w:hAnsi="Arial" w:cs="Arial"/>
                      <w:sz w:val="18"/>
                      <w:szCs w:val="18"/>
                    </w:rPr>
                    <w:t xml:space="preserve"> GÖNÜLLÜ</w:t>
                  </w:r>
                  <w:r w:rsidRPr="00502B24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9A4AFA" w:rsidRPr="00502B24" w:rsidRDefault="009A4AFA" w:rsidP="00C8421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02B24">
                    <w:rPr>
                      <w:rFonts w:ascii="Arial" w:hAnsi="Arial" w:cs="Arial"/>
                      <w:sz w:val="18"/>
                      <w:szCs w:val="18"/>
                    </w:rPr>
                    <w:t xml:space="preserve">İrtibat Telefonu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Pr="00502B24">
                    <w:rPr>
                      <w:rFonts w:ascii="Arial" w:hAnsi="Arial" w:cs="Arial"/>
                      <w:sz w:val="18"/>
                      <w:szCs w:val="18"/>
                    </w:rPr>
                    <w:t xml:space="preserve"> : (372) 3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34</w:t>
                  </w:r>
                  <w:r w:rsidRPr="00502B24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37 51</w:t>
                  </w:r>
                </w:p>
                <w:p w:rsidR="009A4AFA" w:rsidRPr="00502B24" w:rsidRDefault="009A4AFA" w:rsidP="00C8421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02B24">
                    <w:rPr>
                      <w:rFonts w:ascii="Arial" w:hAnsi="Arial" w:cs="Arial"/>
                      <w:sz w:val="18"/>
                      <w:szCs w:val="18"/>
                    </w:rPr>
                    <w:t xml:space="preserve">İrtibat Faksı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: (372) 334 37 60</w:t>
                  </w:r>
                </w:p>
                <w:p w:rsidR="009A4AFA" w:rsidRPr="00502B24" w:rsidRDefault="009A4AFA" w:rsidP="00C8421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İrtibat mail             </w:t>
                  </w:r>
                  <w:r w:rsidRPr="00502B24">
                    <w:rPr>
                      <w:rFonts w:ascii="Arial" w:hAnsi="Arial" w:cs="Arial"/>
                      <w:sz w:val="18"/>
                      <w:szCs w:val="18"/>
                    </w:rPr>
                    <w:t xml:space="preserve">: </w:t>
                  </w:r>
                  <w:hyperlink r:id="rId12" w:history="1">
                    <w:r w:rsidR="00336269" w:rsidRPr="00AE7575">
                      <w:rPr>
                        <w:rStyle w:val="Kpr"/>
                        <w:rFonts w:ascii="Arial" w:hAnsi="Arial" w:cs="Arial"/>
                        <w:sz w:val="18"/>
                        <w:szCs w:val="18"/>
                      </w:rPr>
                      <w:t>info@us.com.tr</w:t>
                    </w:r>
                  </w:hyperlink>
                  <w:r w:rsidR="00336269">
                    <w:rPr>
                      <w:rFonts w:ascii="Arial" w:hAnsi="Arial" w:cs="Arial"/>
                      <w:sz w:val="18"/>
                      <w:szCs w:val="18"/>
                    </w:rPr>
                    <w:t xml:space="preserve"> – </w:t>
                  </w:r>
                  <w:hyperlink r:id="rId13" w:history="1">
                    <w:r w:rsidR="00336269" w:rsidRPr="00AE7575">
                      <w:rPr>
                        <w:rStyle w:val="Kpr"/>
                        <w:rFonts w:ascii="Arial" w:hAnsi="Arial" w:cs="Arial"/>
                        <w:sz w:val="18"/>
                        <w:szCs w:val="18"/>
                      </w:rPr>
                      <w:t>bilgi@us.com.tr</w:t>
                    </w:r>
                  </w:hyperlink>
                  <w:r w:rsidR="0033626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9A4AFA" w:rsidRPr="00502B24" w:rsidRDefault="009A4AFA" w:rsidP="00C8421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02B24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9A4AFA" w:rsidRPr="00502B24" w:rsidRDefault="009A4AFA" w:rsidP="00C8421D">
                  <w:pPr>
                    <w:framePr w:hSpace="141" w:wrap="around" w:vAnchor="text" w:hAnchor="margin" w:y="36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02B24">
                    <w:rPr>
                      <w:rFonts w:ascii="Arial" w:hAnsi="Arial" w:cs="Arial"/>
                      <w:sz w:val="18"/>
                      <w:szCs w:val="18"/>
                    </w:rPr>
                    <w:t xml:space="preserve">* “Tüm fiyat teklifleri KDV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hariç</w:t>
                  </w:r>
                  <w:r w:rsidRPr="00502B24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olmalıdır</w:t>
                  </w:r>
                  <w:r w:rsidRPr="00502B24">
                    <w:rPr>
                      <w:rFonts w:ascii="Arial" w:hAnsi="Arial" w:cs="Arial"/>
                      <w:sz w:val="18"/>
                      <w:szCs w:val="18"/>
                    </w:rPr>
                    <w:t>.”</w:t>
                  </w:r>
                </w:p>
              </w:tc>
            </w:tr>
            <w:tr w:rsidR="009A4AFA" w:rsidRPr="005403CD" w:rsidTr="003B2BFB">
              <w:trPr>
                <w:trHeight w:val="67"/>
              </w:trPr>
              <w:tc>
                <w:tcPr>
                  <w:tcW w:w="9140" w:type="dxa"/>
                  <w:gridSpan w:val="3"/>
                  <w:shd w:val="clear" w:color="auto" w:fill="auto"/>
                </w:tcPr>
                <w:p w:rsidR="009A4AFA" w:rsidRPr="00502B24" w:rsidRDefault="009A4AFA" w:rsidP="00C8421D">
                  <w:pPr>
                    <w:framePr w:hSpace="141" w:wrap="around" w:vAnchor="text" w:hAnchor="margin" w:y="36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9A4AFA" w:rsidRPr="00502B24" w:rsidRDefault="009A4AFA" w:rsidP="00C842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A4AFA" w:rsidRPr="005403CD" w:rsidRDefault="009A4AFA" w:rsidP="009A4AFA">
      <w:pPr>
        <w:rPr>
          <w:rFonts w:ascii="Arial" w:hAnsi="Arial" w:cs="Arial"/>
          <w:sz w:val="18"/>
          <w:szCs w:val="18"/>
        </w:rPr>
      </w:pPr>
      <w:r w:rsidRPr="005403CD">
        <w:rPr>
          <w:rFonts w:ascii="Arial" w:hAnsi="Arial" w:cs="Arial"/>
          <w:sz w:val="18"/>
          <w:szCs w:val="18"/>
        </w:rPr>
        <w:t xml:space="preserve"> </w:t>
      </w:r>
    </w:p>
    <w:p w:rsidR="009A4AFA" w:rsidRPr="005403CD" w:rsidRDefault="009A4AFA" w:rsidP="009A4AFA">
      <w:pPr>
        <w:rPr>
          <w:rFonts w:ascii="Arial" w:hAnsi="Arial" w:cs="Arial"/>
          <w:sz w:val="18"/>
          <w:szCs w:val="18"/>
        </w:rPr>
      </w:pPr>
    </w:p>
    <w:p w:rsidR="00246EB5" w:rsidRDefault="00246EB5"/>
    <w:sectPr w:rsidR="00246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302"/>
    <w:rsid w:val="00000A77"/>
    <w:rsid w:val="00167637"/>
    <w:rsid w:val="00177561"/>
    <w:rsid w:val="001B7695"/>
    <w:rsid w:val="001C00D0"/>
    <w:rsid w:val="00246EB5"/>
    <w:rsid w:val="002B0261"/>
    <w:rsid w:val="00303040"/>
    <w:rsid w:val="00336269"/>
    <w:rsid w:val="00357B0B"/>
    <w:rsid w:val="003B2BFB"/>
    <w:rsid w:val="003B4302"/>
    <w:rsid w:val="004247AA"/>
    <w:rsid w:val="0050433B"/>
    <w:rsid w:val="005A0167"/>
    <w:rsid w:val="005E7D3A"/>
    <w:rsid w:val="00642642"/>
    <w:rsid w:val="00814AC5"/>
    <w:rsid w:val="00847800"/>
    <w:rsid w:val="00855607"/>
    <w:rsid w:val="008B1BD7"/>
    <w:rsid w:val="009A4AFA"/>
    <w:rsid w:val="009C2CE1"/>
    <w:rsid w:val="009E0554"/>
    <w:rsid w:val="00A80EDC"/>
    <w:rsid w:val="00B30BA0"/>
    <w:rsid w:val="00B90806"/>
    <w:rsid w:val="00D066F0"/>
    <w:rsid w:val="00E3005B"/>
    <w:rsid w:val="00E44736"/>
    <w:rsid w:val="00F86623"/>
    <w:rsid w:val="00FE3760"/>
    <w:rsid w:val="00FE4605"/>
    <w:rsid w:val="00FF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9A4AFA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A4AF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4AFA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9A4AFA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A4AF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4AFA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.com.tr" TargetMode="External"/><Relationship Id="rId13" Type="http://schemas.openxmlformats.org/officeDocument/2006/relationships/hyperlink" Target="mailto:bilgi@us.com.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info@us.com.t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bakka.gov.tr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us.com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kka.gov.t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PRS01</dc:creator>
  <cp:keywords/>
  <dc:description/>
  <cp:lastModifiedBy>Hatice Şölen MAİLOĞLU</cp:lastModifiedBy>
  <cp:revision>34</cp:revision>
  <dcterms:created xsi:type="dcterms:W3CDTF">2014-07-09T05:40:00Z</dcterms:created>
  <dcterms:modified xsi:type="dcterms:W3CDTF">2014-07-16T06:34:00Z</dcterms:modified>
</cp:coreProperties>
</file>